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71" w:rsidRPr="002B33EF" w:rsidRDefault="00BD1571" w:rsidP="006631FE">
      <w:pPr>
        <w:autoSpaceDE w:val="0"/>
        <w:autoSpaceDN w:val="0"/>
        <w:adjustRightInd w:val="0"/>
        <w:spacing w:after="0" w:line="240" w:lineRule="auto"/>
        <w:rPr>
          <w:rFonts w:ascii="Arial" w:hAnsi="Arial" w:cs="Arial"/>
          <w:b/>
          <w:bCs/>
          <w:sz w:val="20"/>
          <w:szCs w:val="20"/>
        </w:rPr>
      </w:pPr>
    </w:p>
    <w:p w:rsidR="006631FE" w:rsidRPr="002B33EF" w:rsidRDefault="00D33531" w:rsidP="0000277B">
      <w:pPr>
        <w:pStyle w:val="Heading1"/>
        <w:rPr>
          <w:rFonts w:ascii="Arial" w:hAnsi="Arial" w:cs="Arial"/>
          <w:sz w:val="20"/>
          <w:szCs w:val="20"/>
        </w:rPr>
      </w:pPr>
      <w:r w:rsidRPr="002B33EF">
        <w:rPr>
          <w:rFonts w:ascii="Arial" w:hAnsi="Arial" w:cs="Arial"/>
          <w:sz w:val="20"/>
          <w:szCs w:val="20"/>
        </w:rPr>
        <w:t>Your information, what you need to k</w:t>
      </w:r>
      <w:r w:rsidR="006631FE" w:rsidRPr="002B33EF">
        <w:rPr>
          <w:rFonts w:ascii="Arial" w:hAnsi="Arial" w:cs="Arial"/>
          <w:sz w:val="20"/>
          <w:szCs w:val="20"/>
        </w:rPr>
        <w:t>now</w:t>
      </w:r>
    </w:p>
    <w:p w:rsidR="006631FE" w:rsidRPr="002B33EF" w:rsidRDefault="006631FE" w:rsidP="006631FE">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 xml:space="preserve">This </w:t>
      </w:r>
      <w:r w:rsidR="005E4A5A" w:rsidRPr="002B33EF">
        <w:rPr>
          <w:rFonts w:ascii="Arial" w:hAnsi="Arial" w:cs="Arial"/>
          <w:sz w:val="20"/>
          <w:szCs w:val="20"/>
        </w:rPr>
        <w:t>privacy</w:t>
      </w:r>
      <w:r w:rsidRPr="002B33EF">
        <w:rPr>
          <w:rFonts w:ascii="Arial" w:hAnsi="Arial" w:cs="Arial"/>
          <w:sz w:val="20"/>
          <w:szCs w:val="20"/>
        </w:rPr>
        <w:t xml:space="preserve"> notice explains why </w:t>
      </w:r>
      <w:r w:rsidR="00E7257B" w:rsidRPr="002B33EF">
        <w:rPr>
          <w:rFonts w:ascii="Arial" w:hAnsi="Arial" w:cs="Arial"/>
          <w:sz w:val="20"/>
          <w:szCs w:val="20"/>
        </w:rPr>
        <w:t xml:space="preserve">we </w:t>
      </w:r>
      <w:r w:rsidRPr="002B33EF">
        <w:rPr>
          <w:rFonts w:ascii="Arial" w:hAnsi="Arial" w:cs="Arial"/>
          <w:sz w:val="20"/>
          <w:szCs w:val="20"/>
        </w:rPr>
        <w:t>coll</w:t>
      </w:r>
      <w:r w:rsidR="00E7257B" w:rsidRPr="002B33EF">
        <w:rPr>
          <w:rFonts w:ascii="Arial" w:hAnsi="Arial" w:cs="Arial"/>
          <w:sz w:val="20"/>
          <w:szCs w:val="20"/>
        </w:rPr>
        <w:t>ect</w:t>
      </w:r>
      <w:r w:rsidR="00BD1571" w:rsidRPr="002B33EF">
        <w:rPr>
          <w:rFonts w:ascii="Arial" w:hAnsi="Arial" w:cs="Arial"/>
          <w:sz w:val="20"/>
          <w:szCs w:val="20"/>
        </w:rPr>
        <w:t xml:space="preserve"> information about you, </w:t>
      </w:r>
      <w:r w:rsidRPr="002B33EF">
        <w:rPr>
          <w:rFonts w:ascii="Arial" w:hAnsi="Arial" w:cs="Arial"/>
          <w:sz w:val="20"/>
          <w:szCs w:val="20"/>
        </w:rPr>
        <w:t>h</w:t>
      </w:r>
      <w:r w:rsidR="006D489A" w:rsidRPr="002B33EF">
        <w:rPr>
          <w:rFonts w:ascii="Arial" w:hAnsi="Arial" w:cs="Arial"/>
          <w:sz w:val="20"/>
          <w:szCs w:val="20"/>
        </w:rPr>
        <w:t>ow that information may be used</w:t>
      </w:r>
      <w:r w:rsidR="009A2A31" w:rsidRPr="002B33EF">
        <w:rPr>
          <w:rFonts w:ascii="Arial" w:hAnsi="Arial" w:cs="Arial"/>
          <w:sz w:val="20"/>
          <w:szCs w:val="20"/>
        </w:rPr>
        <w:t>,</w:t>
      </w:r>
      <w:r w:rsidR="006D489A" w:rsidRPr="002B33EF">
        <w:rPr>
          <w:rFonts w:ascii="Arial" w:hAnsi="Arial" w:cs="Arial"/>
          <w:sz w:val="20"/>
          <w:szCs w:val="20"/>
        </w:rPr>
        <w:t xml:space="preserve"> how we keep it safe and confidential</w:t>
      </w:r>
      <w:r w:rsidR="009A2A31" w:rsidRPr="002B33EF">
        <w:rPr>
          <w:rFonts w:ascii="Arial" w:hAnsi="Arial" w:cs="Arial"/>
          <w:sz w:val="20"/>
          <w:szCs w:val="20"/>
        </w:rPr>
        <w:t xml:space="preserve"> and what your rights are in relation to this</w:t>
      </w:r>
      <w:r w:rsidR="006D489A" w:rsidRPr="002B33EF">
        <w:rPr>
          <w:rFonts w:ascii="Arial" w:hAnsi="Arial" w:cs="Arial"/>
          <w:sz w:val="20"/>
          <w:szCs w:val="20"/>
        </w:rPr>
        <w:t>.</w:t>
      </w:r>
    </w:p>
    <w:p w:rsidR="00BD1571" w:rsidRPr="002B33EF" w:rsidRDefault="00BD1571" w:rsidP="006631FE">
      <w:pPr>
        <w:autoSpaceDE w:val="0"/>
        <w:autoSpaceDN w:val="0"/>
        <w:adjustRightInd w:val="0"/>
        <w:spacing w:after="0" w:line="240" w:lineRule="auto"/>
        <w:rPr>
          <w:rFonts w:ascii="Arial" w:hAnsi="Arial" w:cs="Arial"/>
          <w:b/>
          <w:bCs/>
          <w:sz w:val="20"/>
          <w:szCs w:val="20"/>
        </w:rPr>
      </w:pPr>
    </w:p>
    <w:p w:rsidR="006631FE" w:rsidRPr="002B33EF" w:rsidRDefault="00D33531" w:rsidP="0000277B">
      <w:pPr>
        <w:pStyle w:val="Heading1"/>
        <w:rPr>
          <w:rFonts w:ascii="Arial" w:hAnsi="Arial" w:cs="Arial"/>
          <w:sz w:val="20"/>
          <w:szCs w:val="20"/>
        </w:rPr>
      </w:pPr>
      <w:r w:rsidRPr="002B33EF">
        <w:rPr>
          <w:rFonts w:ascii="Arial" w:hAnsi="Arial" w:cs="Arial"/>
          <w:sz w:val="20"/>
          <w:szCs w:val="20"/>
        </w:rPr>
        <w:t>Why we collect information about y</w:t>
      </w:r>
      <w:r w:rsidR="006631FE" w:rsidRPr="002B33EF">
        <w:rPr>
          <w:rFonts w:ascii="Arial" w:hAnsi="Arial" w:cs="Arial"/>
          <w:sz w:val="20"/>
          <w:szCs w:val="20"/>
        </w:rPr>
        <w:t>ou</w:t>
      </w:r>
    </w:p>
    <w:p w:rsidR="001E4184" w:rsidRPr="002B33EF" w:rsidRDefault="001E4184" w:rsidP="001E4184">
      <w:pPr>
        <w:autoSpaceDE w:val="0"/>
        <w:autoSpaceDN w:val="0"/>
        <w:adjustRightInd w:val="0"/>
        <w:spacing w:line="240" w:lineRule="auto"/>
        <w:rPr>
          <w:rFonts w:ascii="Arial" w:hAnsi="Arial" w:cs="Arial"/>
          <w:color w:val="000000"/>
          <w:sz w:val="20"/>
          <w:szCs w:val="20"/>
        </w:rPr>
      </w:pPr>
      <w:r w:rsidRPr="002B33EF">
        <w:rPr>
          <w:rFonts w:ascii="Arial" w:hAnsi="Arial" w:cs="Arial"/>
          <w:color w:val="000000"/>
          <w:sz w:val="20"/>
          <w:szCs w:val="20"/>
        </w:rPr>
        <w:t>Health care professionals who provide you with care are required by law to maintain records about your health and any treatment or care you have received within any NHS organisation.  These records help to provide you with the best possible healthcare</w:t>
      </w:r>
      <w:r w:rsidR="009A2A31" w:rsidRPr="002B33EF">
        <w:rPr>
          <w:rFonts w:ascii="Arial" w:hAnsi="Arial" w:cs="Arial"/>
          <w:color w:val="000000"/>
          <w:sz w:val="20"/>
          <w:szCs w:val="20"/>
        </w:rPr>
        <w:t xml:space="preserve"> and help us to protect your safety</w:t>
      </w:r>
      <w:r w:rsidRPr="002B33EF">
        <w:rPr>
          <w:rFonts w:ascii="Arial" w:hAnsi="Arial" w:cs="Arial"/>
          <w:color w:val="000000"/>
          <w:sz w:val="20"/>
          <w:szCs w:val="20"/>
        </w:rPr>
        <w:t>.</w:t>
      </w:r>
    </w:p>
    <w:p w:rsidR="00632B47" w:rsidRPr="002B33EF" w:rsidRDefault="00E7257B" w:rsidP="001E4184">
      <w:pPr>
        <w:autoSpaceDE w:val="0"/>
        <w:autoSpaceDN w:val="0"/>
        <w:adjustRightInd w:val="0"/>
        <w:spacing w:after="0" w:line="240" w:lineRule="auto"/>
        <w:rPr>
          <w:rFonts w:ascii="Arial" w:hAnsi="Arial" w:cs="Arial"/>
          <w:b/>
          <w:sz w:val="20"/>
          <w:szCs w:val="20"/>
        </w:rPr>
      </w:pPr>
      <w:r w:rsidRPr="002B33EF">
        <w:rPr>
          <w:rFonts w:ascii="Arial" w:hAnsi="Arial" w:cs="Arial"/>
          <w:sz w:val="20"/>
          <w:szCs w:val="20"/>
        </w:rPr>
        <w:t>We collect and hold data for the purpose of providing healthcare services to our patients</w:t>
      </w:r>
      <w:r w:rsidR="009A2A31" w:rsidRPr="002B33EF">
        <w:rPr>
          <w:rFonts w:ascii="Arial" w:hAnsi="Arial" w:cs="Arial"/>
          <w:sz w:val="20"/>
          <w:szCs w:val="20"/>
        </w:rPr>
        <w:t xml:space="preserve"> and running our organisation</w:t>
      </w:r>
      <w:r w:rsidR="00FC382F" w:rsidRPr="002B33EF">
        <w:rPr>
          <w:rFonts w:ascii="Arial" w:hAnsi="Arial" w:cs="Arial"/>
          <w:sz w:val="20"/>
          <w:szCs w:val="20"/>
        </w:rPr>
        <w:t xml:space="preserve"> which includes monitoring the quality of care that we provide</w:t>
      </w:r>
      <w:r w:rsidRPr="002B33EF">
        <w:rPr>
          <w:rFonts w:ascii="Arial" w:hAnsi="Arial" w:cs="Arial"/>
          <w:sz w:val="20"/>
          <w:szCs w:val="20"/>
        </w:rPr>
        <w:t xml:space="preserve">. </w:t>
      </w:r>
      <w:r w:rsidR="006631FE" w:rsidRPr="002B33EF">
        <w:rPr>
          <w:rFonts w:ascii="Arial" w:hAnsi="Arial" w:cs="Arial"/>
          <w:sz w:val="20"/>
          <w:szCs w:val="20"/>
        </w:rPr>
        <w:t xml:space="preserve">In carrying out </w:t>
      </w:r>
      <w:r w:rsidRPr="002B33EF">
        <w:rPr>
          <w:rFonts w:ascii="Arial" w:hAnsi="Arial" w:cs="Arial"/>
          <w:sz w:val="20"/>
          <w:szCs w:val="20"/>
        </w:rPr>
        <w:t>this role</w:t>
      </w:r>
      <w:r w:rsidR="006631FE" w:rsidRPr="002B33EF">
        <w:rPr>
          <w:rFonts w:ascii="Arial" w:hAnsi="Arial" w:cs="Arial"/>
          <w:sz w:val="20"/>
          <w:szCs w:val="20"/>
        </w:rPr>
        <w:t xml:space="preserve"> we may collect information about you which help</w:t>
      </w:r>
      <w:r w:rsidR="00BD1571" w:rsidRPr="002B33EF">
        <w:rPr>
          <w:rFonts w:ascii="Arial" w:hAnsi="Arial" w:cs="Arial"/>
          <w:sz w:val="20"/>
          <w:szCs w:val="20"/>
        </w:rPr>
        <w:t xml:space="preserve">s us </w:t>
      </w:r>
      <w:r w:rsidR="006631FE" w:rsidRPr="002B33EF">
        <w:rPr>
          <w:rFonts w:ascii="Arial" w:hAnsi="Arial" w:cs="Arial"/>
          <w:sz w:val="20"/>
          <w:szCs w:val="20"/>
        </w:rPr>
        <w:t xml:space="preserve">respond to your queries or secure specialist services. </w:t>
      </w:r>
      <w:r w:rsidR="00BD1571" w:rsidRPr="002B33EF">
        <w:rPr>
          <w:rFonts w:ascii="Arial" w:hAnsi="Arial" w:cs="Arial"/>
          <w:sz w:val="20"/>
          <w:szCs w:val="20"/>
        </w:rPr>
        <w:t xml:space="preserve">We may keep your information in </w:t>
      </w:r>
      <w:r w:rsidR="006631FE" w:rsidRPr="002B33EF">
        <w:rPr>
          <w:rFonts w:ascii="Arial" w:hAnsi="Arial" w:cs="Arial"/>
          <w:sz w:val="20"/>
          <w:szCs w:val="20"/>
        </w:rPr>
        <w:t>written form and/or in digital form. The records may inc</w:t>
      </w:r>
      <w:r w:rsidR="00DA522B" w:rsidRPr="002B33EF">
        <w:rPr>
          <w:rFonts w:ascii="Arial" w:hAnsi="Arial" w:cs="Arial"/>
          <w:sz w:val="20"/>
          <w:szCs w:val="20"/>
        </w:rPr>
        <w:t>lude basic</w:t>
      </w:r>
      <w:r w:rsidR="00BD1571" w:rsidRPr="002B33EF">
        <w:rPr>
          <w:rFonts w:ascii="Arial" w:hAnsi="Arial" w:cs="Arial"/>
          <w:sz w:val="20"/>
          <w:szCs w:val="20"/>
        </w:rPr>
        <w:t xml:space="preserve"> details about you, </w:t>
      </w:r>
      <w:r w:rsidR="006631FE" w:rsidRPr="002B33EF">
        <w:rPr>
          <w:rFonts w:ascii="Arial" w:hAnsi="Arial" w:cs="Arial"/>
          <w:sz w:val="20"/>
          <w:szCs w:val="20"/>
        </w:rPr>
        <w:t>such as your name and address. They may also contain more sensitive informat</w:t>
      </w:r>
      <w:r w:rsidR="00BD1571" w:rsidRPr="002B33EF">
        <w:rPr>
          <w:rFonts w:ascii="Arial" w:hAnsi="Arial" w:cs="Arial"/>
          <w:sz w:val="20"/>
          <w:szCs w:val="20"/>
        </w:rPr>
        <w:t xml:space="preserve">ion </w:t>
      </w:r>
      <w:r w:rsidR="006631FE" w:rsidRPr="002B33EF">
        <w:rPr>
          <w:rFonts w:ascii="Arial" w:hAnsi="Arial" w:cs="Arial"/>
          <w:sz w:val="20"/>
          <w:szCs w:val="20"/>
        </w:rPr>
        <w:t>about your health and also information such as outcomes of needs assessments.</w:t>
      </w:r>
    </w:p>
    <w:p w:rsidR="001E4184" w:rsidRPr="002B33EF" w:rsidRDefault="001E4184" w:rsidP="006631FE">
      <w:pPr>
        <w:autoSpaceDE w:val="0"/>
        <w:autoSpaceDN w:val="0"/>
        <w:adjustRightInd w:val="0"/>
        <w:spacing w:after="0" w:line="240" w:lineRule="auto"/>
        <w:rPr>
          <w:rFonts w:ascii="Arial" w:hAnsi="Arial" w:cs="Arial"/>
          <w:b/>
          <w:sz w:val="20"/>
          <w:szCs w:val="20"/>
        </w:rPr>
      </w:pPr>
    </w:p>
    <w:p w:rsidR="00D33531" w:rsidRPr="002B33EF" w:rsidRDefault="00D33531" w:rsidP="0000277B">
      <w:pPr>
        <w:pStyle w:val="Heading1"/>
        <w:rPr>
          <w:rFonts w:ascii="Arial" w:hAnsi="Arial" w:cs="Arial"/>
          <w:sz w:val="20"/>
          <w:szCs w:val="20"/>
        </w:rPr>
      </w:pPr>
      <w:r w:rsidRPr="002B33EF">
        <w:rPr>
          <w:rFonts w:ascii="Arial" w:hAnsi="Arial" w:cs="Arial"/>
          <w:sz w:val="20"/>
          <w:szCs w:val="20"/>
        </w:rPr>
        <w:t>Details we collect about you</w:t>
      </w:r>
    </w:p>
    <w:p w:rsidR="00DA522B" w:rsidRPr="002B33EF" w:rsidRDefault="006631FE" w:rsidP="00DA522B">
      <w:pPr>
        <w:spacing w:line="240" w:lineRule="auto"/>
        <w:rPr>
          <w:rFonts w:ascii="Arial" w:hAnsi="Arial" w:cs="Arial"/>
          <w:color w:val="000000"/>
          <w:sz w:val="20"/>
          <w:szCs w:val="20"/>
        </w:rPr>
      </w:pPr>
      <w:r w:rsidRPr="002B33EF">
        <w:rPr>
          <w:rFonts w:ascii="Arial" w:hAnsi="Arial" w:cs="Arial"/>
          <w:sz w:val="20"/>
          <w:szCs w:val="20"/>
        </w:rPr>
        <w:t>The health care professionals who provide you with c</w:t>
      </w:r>
      <w:r w:rsidR="00BD1571" w:rsidRPr="002B33EF">
        <w:rPr>
          <w:rFonts w:ascii="Arial" w:hAnsi="Arial" w:cs="Arial"/>
          <w:sz w:val="20"/>
          <w:szCs w:val="20"/>
        </w:rPr>
        <w:t>are</w:t>
      </w:r>
      <w:r w:rsidR="00DA5A70" w:rsidRPr="002B33EF">
        <w:rPr>
          <w:rFonts w:ascii="Arial" w:hAnsi="Arial" w:cs="Arial"/>
          <w:sz w:val="20"/>
          <w:szCs w:val="20"/>
        </w:rPr>
        <w:t>,</w:t>
      </w:r>
      <w:r w:rsidR="00BD1571" w:rsidRPr="002B33EF">
        <w:rPr>
          <w:rFonts w:ascii="Arial" w:hAnsi="Arial" w:cs="Arial"/>
          <w:sz w:val="20"/>
          <w:szCs w:val="20"/>
        </w:rPr>
        <w:t xml:space="preserve"> maintain records about your </w:t>
      </w:r>
      <w:r w:rsidRPr="002B33EF">
        <w:rPr>
          <w:rFonts w:ascii="Arial" w:hAnsi="Arial" w:cs="Arial"/>
          <w:sz w:val="20"/>
          <w:szCs w:val="20"/>
        </w:rPr>
        <w:t>health and any treatment or care you have received</w:t>
      </w:r>
      <w:r w:rsidR="00BD1571" w:rsidRPr="002B33EF">
        <w:rPr>
          <w:rFonts w:ascii="Arial" w:hAnsi="Arial" w:cs="Arial"/>
          <w:sz w:val="20"/>
          <w:szCs w:val="20"/>
        </w:rPr>
        <w:t xml:space="preserve"> previously </w:t>
      </w:r>
      <w:r w:rsidR="009A2A31" w:rsidRPr="002B33EF">
        <w:rPr>
          <w:rFonts w:ascii="Arial" w:hAnsi="Arial" w:cs="Arial"/>
          <w:sz w:val="20"/>
          <w:szCs w:val="20"/>
        </w:rPr>
        <w:t>(e.g. from Hospitals, GP Surgeries, A&amp;E, etc.)</w:t>
      </w:r>
      <w:r w:rsidRPr="002B33EF">
        <w:rPr>
          <w:rFonts w:ascii="Arial" w:hAnsi="Arial" w:cs="Arial"/>
          <w:sz w:val="20"/>
          <w:szCs w:val="20"/>
        </w:rPr>
        <w:t>. These records help to pro</w:t>
      </w:r>
      <w:r w:rsidR="00BD1571" w:rsidRPr="002B33EF">
        <w:rPr>
          <w:rFonts w:ascii="Arial" w:hAnsi="Arial" w:cs="Arial"/>
          <w:sz w:val="20"/>
          <w:szCs w:val="20"/>
        </w:rPr>
        <w:t xml:space="preserve">vide you with the best possible healthcare. </w:t>
      </w:r>
    </w:p>
    <w:p w:rsidR="006631FE" w:rsidRPr="002B33EF" w:rsidRDefault="00DA522B" w:rsidP="006631FE">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 xml:space="preserve"> </w:t>
      </w:r>
      <w:r w:rsidR="006631FE" w:rsidRPr="002B33EF">
        <w:rPr>
          <w:rFonts w:ascii="Arial" w:hAnsi="Arial" w:cs="Arial"/>
          <w:sz w:val="20"/>
          <w:szCs w:val="20"/>
        </w:rPr>
        <w:t xml:space="preserve">Records which this GP </w:t>
      </w:r>
      <w:r w:rsidR="00BD1571" w:rsidRPr="002B33EF">
        <w:rPr>
          <w:rFonts w:ascii="Arial" w:hAnsi="Arial" w:cs="Arial"/>
          <w:sz w:val="20"/>
          <w:szCs w:val="20"/>
        </w:rPr>
        <w:t xml:space="preserve">Practice may hold about you may </w:t>
      </w:r>
      <w:r w:rsidR="00EA3322" w:rsidRPr="002B33EF">
        <w:rPr>
          <w:rFonts w:ascii="Arial" w:hAnsi="Arial" w:cs="Arial"/>
          <w:sz w:val="20"/>
          <w:szCs w:val="20"/>
        </w:rPr>
        <w:t>include the following:</w:t>
      </w:r>
    </w:p>
    <w:p w:rsidR="00EA3322" w:rsidRPr="002B33EF" w:rsidRDefault="00EA3322" w:rsidP="006631FE">
      <w:pPr>
        <w:autoSpaceDE w:val="0"/>
        <w:autoSpaceDN w:val="0"/>
        <w:adjustRightInd w:val="0"/>
        <w:spacing w:after="0" w:line="240" w:lineRule="auto"/>
        <w:rPr>
          <w:rFonts w:ascii="Arial" w:hAnsi="Arial" w:cs="Arial"/>
          <w:sz w:val="20"/>
          <w:szCs w:val="20"/>
        </w:rPr>
      </w:pPr>
    </w:p>
    <w:p w:rsidR="006631FE" w:rsidRPr="002B33EF" w:rsidRDefault="006631FE" w:rsidP="00EA3322">
      <w:pPr>
        <w:pStyle w:val="ListParagraph"/>
        <w:numPr>
          <w:ilvl w:val="0"/>
          <w:numId w:val="2"/>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 xml:space="preserve">Details about you, such as </w:t>
      </w:r>
      <w:r w:rsidR="00FF10B7" w:rsidRPr="002B33EF">
        <w:rPr>
          <w:rFonts w:ascii="Arial" w:hAnsi="Arial" w:cs="Arial"/>
          <w:sz w:val="20"/>
          <w:szCs w:val="20"/>
        </w:rPr>
        <w:t xml:space="preserve">your </w:t>
      </w:r>
      <w:r w:rsidRPr="002B33EF">
        <w:rPr>
          <w:rFonts w:ascii="Arial" w:hAnsi="Arial" w:cs="Arial"/>
          <w:sz w:val="20"/>
          <w:szCs w:val="20"/>
        </w:rPr>
        <w:t>address and next of kin</w:t>
      </w:r>
    </w:p>
    <w:p w:rsidR="006631FE" w:rsidRPr="002B33EF" w:rsidRDefault="006631FE" w:rsidP="00EA3322">
      <w:pPr>
        <w:pStyle w:val="ListParagraph"/>
        <w:numPr>
          <w:ilvl w:val="0"/>
          <w:numId w:val="2"/>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Any contact the surgery has had with you, such as</w:t>
      </w:r>
      <w:r w:rsidR="00BD1571" w:rsidRPr="002B33EF">
        <w:rPr>
          <w:rFonts w:ascii="Arial" w:hAnsi="Arial" w:cs="Arial"/>
          <w:sz w:val="20"/>
          <w:szCs w:val="20"/>
        </w:rPr>
        <w:t xml:space="preserve"> appointments, clinic visits, </w:t>
      </w:r>
      <w:r w:rsidR="008476EB" w:rsidRPr="002B33EF">
        <w:rPr>
          <w:rFonts w:ascii="Arial" w:hAnsi="Arial" w:cs="Arial"/>
          <w:sz w:val="20"/>
          <w:szCs w:val="20"/>
        </w:rPr>
        <w:t xml:space="preserve">emergency </w:t>
      </w:r>
      <w:r w:rsidRPr="002B33EF">
        <w:rPr>
          <w:rFonts w:ascii="Arial" w:hAnsi="Arial" w:cs="Arial"/>
          <w:sz w:val="20"/>
          <w:szCs w:val="20"/>
        </w:rPr>
        <w:t>appointments, etc.</w:t>
      </w:r>
    </w:p>
    <w:p w:rsidR="006631FE" w:rsidRPr="002B33EF" w:rsidRDefault="006631FE" w:rsidP="00EA3322">
      <w:pPr>
        <w:pStyle w:val="ListParagraph"/>
        <w:numPr>
          <w:ilvl w:val="0"/>
          <w:numId w:val="2"/>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Notes and reports about your health</w:t>
      </w:r>
    </w:p>
    <w:p w:rsidR="006631FE" w:rsidRPr="002B33EF" w:rsidRDefault="006631FE" w:rsidP="00EA3322">
      <w:pPr>
        <w:pStyle w:val="ListParagraph"/>
        <w:numPr>
          <w:ilvl w:val="0"/>
          <w:numId w:val="2"/>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Details about your treatment and care</w:t>
      </w:r>
    </w:p>
    <w:p w:rsidR="006631FE" w:rsidRPr="002B33EF" w:rsidRDefault="006631FE" w:rsidP="00EA3322">
      <w:pPr>
        <w:pStyle w:val="ListParagraph"/>
        <w:numPr>
          <w:ilvl w:val="0"/>
          <w:numId w:val="2"/>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Results of investigations, such as laboratory tests, x-rays, etc.</w:t>
      </w:r>
    </w:p>
    <w:p w:rsidR="000C1C26" w:rsidRPr="002B33EF" w:rsidRDefault="006631FE" w:rsidP="000C1C26">
      <w:pPr>
        <w:pStyle w:val="ListParagraph"/>
        <w:numPr>
          <w:ilvl w:val="0"/>
          <w:numId w:val="2"/>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Relevant information from other health professiona</w:t>
      </w:r>
      <w:r w:rsidR="008476EB" w:rsidRPr="002B33EF">
        <w:rPr>
          <w:rFonts w:ascii="Arial" w:hAnsi="Arial" w:cs="Arial"/>
          <w:sz w:val="20"/>
          <w:szCs w:val="20"/>
        </w:rPr>
        <w:t xml:space="preserve">ls, relatives or those who care </w:t>
      </w:r>
      <w:r w:rsidRPr="002B33EF">
        <w:rPr>
          <w:rFonts w:ascii="Arial" w:hAnsi="Arial" w:cs="Arial"/>
          <w:sz w:val="20"/>
          <w:szCs w:val="20"/>
        </w:rPr>
        <w:t>for you</w:t>
      </w:r>
    </w:p>
    <w:p w:rsidR="000C1C26" w:rsidRPr="002B33EF" w:rsidRDefault="000C1C26" w:rsidP="000C1C26">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B33EF">
        <w:rPr>
          <w:rFonts w:ascii="Arial" w:hAnsi="Arial" w:cs="Arial"/>
          <w:color w:val="000000"/>
          <w:sz w:val="20"/>
          <w:szCs w:val="20"/>
        </w:rPr>
        <w:t xml:space="preserve">Details of concerns or complaints you have raised about your health care provision and we need to investigate </w:t>
      </w:r>
    </w:p>
    <w:p w:rsidR="006D489A" w:rsidRPr="002B33EF" w:rsidRDefault="006D489A" w:rsidP="0000277B">
      <w:pPr>
        <w:pStyle w:val="Heading1"/>
        <w:rPr>
          <w:rFonts w:ascii="Arial" w:hAnsi="Arial" w:cs="Arial"/>
          <w:sz w:val="20"/>
          <w:szCs w:val="20"/>
        </w:rPr>
      </w:pPr>
    </w:p>
    <w:p w:rsidR="006D489A" w:rsidRPr="002B33EF" w:rsidRDefault="006D489A" w:rsidP="0000277B">
      <w:pPr>
        <w:pStyle w:val="Heading1"/>
        <w:rPr>
          <w:rFonts w:ascii="Arial" w:hAnsi="Arial" w:cs="Arial"/>
          <w:sz w:val="20"/>
          <w:szCs w:val="20"/>
        </w:rPr>
      </w:pPr>
      <w:r w:rsidRPr="002B33EF">
        <w:rPr>
          <w:rFonts w:ascii="Arial" w:hAnsi="Arial" w:cs="Arial"/>
          <w:sz w:val="20"/>
          <w:szCs w:val="20"/>
        </w:rPr>
        <w:t>How we keep your information confidential and safe</w:t>
      </w:r>
    </w:p>
    <w:p w:rsidR="006D489A" w:rsidRPr="002B33EF" w:rsidRDefault="006D489A" w:rsidP="006D489A">
      <w:pPr>
        <w:autoSpaceDE w:val="0"/>
        <w:autoSpaceDN w:val="0"/>
        <w:adjustRightInd w:val="0"/>
        <w:spacing w:after="0" w:line="240" w:lineRule="auto"/>
        <w:rPr>
          <w:rFonts w:ascii="Arial" w:eastAsia="Calibri" w:hAnsi="Arial" w:cs="Arial"/>
          <w:sz w:val="20"/>
          <w:szCs w:val="20"/>
        </w:rPr>
      </w:pPr>
      <w:r w:rsidRPr="002B33EF">
        <w:rPr>
          <w:rFonts w:ascii="Arial" w:eastAsia="Calibri" w:hAnsi="Arial" w:cs="Arial"/>
          <w:sz w:val="20"/>
          <w:szCs w:val="20"/>
        </w:rPr>
        <w:t xml:space="preserve">Everyone working for </w:t>
      </w:r>
      <w:r w:rsidR="009A2A31" w:rsidRPr="002B33EF">
        <w:rPr>
          <w:rFonts w:ascii="Arial" w:eastAsia="Calibri" w:hAnsi="Arial" w:cs="Arial"/>
          <w:sz w:val="20"/>
          <w:szCs w:val="20"/>
        </w:rPr>
        <w:t>our organisation</w:t>
      </w:r>
      <w:r w:rsidRPr="002B33EF">
        <w:rPr>
          <w:rFonts w:ascii="Arial" w:eastAsia="Calibri" w:hAnsi="Arial" w:cs="Arial"/>
          <w:sz w:val="20"/>
          <w:szCs w:val="20"/>
        </w:rPr>
        <w:t xml:space="preserve"> is subject to the Common Law Duty of Confidence.  Information provided in confidence will only be used for the purposes advised with consent given by the patient, unless there are other circumstances covered by the law.  The NHS Digital </w:t>
      </w:r>
      <w:hyperlink r:id="rId8" w:history="1">
        <w:r w:rsidRPr="002B33EF">
          <w:rPr>
            <w:rStyle w:val="Hyperlink"/>
            <w:rFonts w:ascii="Arial" w:eastAsia="Calibri" w:hAnsi="Arial" w:cs="Arial"/>
            <w:sz w:val="20"/>
            <w:szCs w:val="20"/>
          </w:rPr>
          <w:t>Code of Practice on Confidential Information</w:t>
        </w:r>
      </w:hyperlink>
      <w:r w:rsidRPr="002B33EF">
        <w:rPr>
          <w:rFonts w:ascii="Arial" w:eastAsia="Calibri" w:hAnsi="Arial" w:cs="Arial"/>
          <w:sz w:val="20"/>
          <w:szCs w:val="20"/>
        </w:rPr>
        <w:t xml:space="preserve"> applies to all </w:t>
      </w:r>
      <w:r w:rsidR="009A2A31" w:rsidRPr="002B33EF">
        <w:rPr>
          <w:rFonts w:ascii="Arial" w:eastAsia="Calibri" w:hAnsi="Arial" w:cs="Arial"/>
          <w:sz w:val="20"/>
          <w:szCs w:val="20"/>
        </w:rPr>
        <w:t xml:space="preserve">NHS </w:t>
      </w:r>
      <w:r w:rsidRPr="002B33EF">
        <w:rPr>
          <w:rFonts w:ascii="Arial" w:eastAsia="Calibri" w:hAnsi="Arial" w:cs="Arial"/>
          <w:sz w:val="20"/>
          <w:szCs w:val="20"/>
        </w:rPr>
        <w:t xml:space="preserve">staff and they are required to protect your information, inform you of how your information will be used, and allow you to decide if and how your information can be shared.  All our staff are expected to make sure information is kept confidential and receive </w:t>
      </w:r>
      <w:r w:rsidR="009A2A31" w:rsidRPr="002B33EF">
        <w:rPr>
          <w:rFonts w:ascii="Arial" w:eastAsia="Calibri" w:hAnsi="Arial" w:cs="Arial"/>
          <w:sz w:val="20"/>
          <w:szCs w:val="20"/>
        </w:rPr>
        <w:t xml:space="preserve">regular </w:t>
      </w:r>
      <w:r w:rsidRPr="002B33EF">
        <w:rPr>
          <w:rFonts w:ascii="Arial" w:eastAsia="Calibri" w:hAnsi="Arial" w:cs="Arial"/>
          <w:sz w:val="20"/>
          <w:szCs w:val="20"/>
        </w:rPr>
        <w:t>training on how to do this.</w:t>
      </w:r>
    </w:p>
    <w:p w:rsidR="006D489A" w:rsidRPr="002B33EF" w:rsidRDefault="006D489A" w:rsidP="006D489A">
      <w:pPr>
        <w:autoSpaceDE w:val="0"/>
        <w:autoSpaceDN w:val="0"/>
        <w:adjustRightInd w:val="0"/>
        <w:spacing w:after="0" w:line="240" w:lineRule="auto"/>
        <w:rPr>
          <w:rFonts w:ascii="Arial" w:hAnsi="Arial" w:cs="Arial"/>
          <w:sz w:val="20"/>
          <w:szCs w:val="20"/>
        </w:rPr>
      </w:pPr>
    </w:p>
    <w:p w:rsidR="006D489A" w:rsidRPr="002B33EF" w:rsidRDefault="009A2A31" w:rsidP="006D489A">
      <w:pPr>
        <w:spacing w:line="240" w:lineRule="auto"/>
        <w:rPr>
          <w:rFonts w:ascii="Arial" w:hAnsi="Arial" w:cs="Arial"/>
          <w:sz w:val="20"/>
          <w:szCs w:val="20"/>
        </w:rPr>
      </w:pPr>
      <w:r w:rsidRPr="002B33EF">
        <w:rPr>
          <w:rFonts w:ascii="Arial" w:hAnsi="Arial" w:cs="Arial"/>
          <w:sz w:val="20"/>
          <w:szCs w:val="20"/>
        </w:rPr>
        <w:t xml:space="preserve">The </w:t>
      </w:r>
      <w:r w:rsidR="006D489A" w:rsidRPr="002B33EF">
        <w:rPr>
          <w:rFonts w:ascii="Arial" w:hAnsi="Arial" w:cs="Arial"/>
          <w:sz w:val="20"/>
          <w:szCs w:val="20"/>
        </w:rPr>
        <w:t xml:space="preserve">health records </w:t>
      </w:r>
      <w:r w:rsidRPr="002B33EF">
        <w:rPr>
          <w:rFonts w:ascii="Arial" w:hAnsi="Arial" w:cs="Arial"/>
          <w:sz w:val="20"/>
          <w:szCs w:val="20"/>
        </w:rPr>
        <w:t xml:space="preserve">we use </w:t>
      </w:r>
      <w:r w:rsidR="006D489A" w:rsidRPr="002B33EF">
        <w:rPr>
          <w:rFonts w:ascii="Arial" w:hAnsi="Arial" w:cs="Arial"/>
          <w:sz w:val="20"/>
          <w:szCs w:val="20"/>
        </w:rPr>
        <w:t xml:space="preserve">may be electronic, on paper or a mixture of both, and we use a combination of working practices and technology to ensure that your information is kept confidential and secure.  </w:t>
      </w:r>
      <w:r w:rsidR="006D489A" w:rsidRPr="002B33EF">
        <w:rPr>
          <w:rFonts w:ascii="Arial" w:hAnsi="Arial" w:cs="Arial"/>
          <w:color w:val="000000"/>
          <w:sz w:val="20"/>
          <w:szCs w:val="20"/>
        </w:rPr>
        <w:t>Your records are backed up securely in line with NHS standard procedures.</w:t>
      </w:r>
      <w:r w:rsidR="006D489A" w:rsidRPr="002B33EF">
        <w:rPr>
          <w:rFonts w:ascii="Arial" w:hAnsi="Arial" w:cs="Arial"/>
          <w:sz w:val="20"/>
          <w:szCs w:val="20"/>
        </w:rPr>
        <w:t xml:space="preserve">  </w:t>
      </w:r>
      <w:r w:rsidR="006D489A" w:rsidRPr="002B33EF">
        <w:rPr>
          <w:rFonts w:ascii="Arial" w:eastAsia="Calibri" w:hAnsi="Arial" w:cs="Arial"/>
          <w:sz w:val="20"/>
          <w:szCs w:val="20"/>
        </w:rPr>
        <w:t>We ensure that the information we hold is kept in secure locations, is protected by appropriate security and access is restricted to authorised personnel.</w:t>
      </w:r>
    </w:p>
    <w:p w:rsidR="00D97E3A" w:rsidRPr="002B33EF" w:rsidRDefault="006D489A" w:rsidP="006D489A">
      <w:pPr>
        <w:spacing w:line="240" w:lineRule="auto"/>
        <w:jc w:val="both"/>
        <w:rPr>
          <w:rFonts w:ascii="Arial" w:eastAsia="Calibri" w:hAnsi="Arial" w:cs="Arial"/>
          <w:sz w:val="20"/>
          <w:szCs w:val="20"/>
        </w:rPr>
      </w:pPr>
      <w:r w:rsidRPr="002B33EF">
        <w:rPr>
          <w:rFonts w:ascii="Arial" w:eastAsia="Calibri" w:hAnsi="Arial" w:cs="Arial"/>
          <w:sz w:val="20"/>
          <w:szCs w:val="20"/>
        </w:rPr>
        <w:t>We also make sure external data processors that support us are legally and contractually bound to operate and prove security arrangements are in place where data that could or does identify a person are processed.</w:t>
      </w:r>
    </w:p>
    <w:p w:rsidR="006D489A" w:rsidRPr="002B33EF" w:rsidRDefault="006D489A" w:rsidP="006D489A">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We are committed to protecting your privacy and will only use information collected lawfully in accordance with:</w:t>
      </w:r>
    </w:p>
    <w:p w:rsidR="006D489A" w:rsidRPr="002B33EF" w:rsidRDefault="006D489A" w:rsidP="006D489A">
      <w:pPr>
        <w:autoSpaceDE w:val="0"/>
        <w:autoSpaceDN w:val="0"/>
        <w:adjustRightInd w:val="0"/>
        <w:spacing w:after="0" w:line="240" w:lineRule="auto"/>
        <w:rPr>
          <w:rFonts w:ascii="Arial" w:hAnsi="Arial" w:cs="Arial"/>
          <w:sz w:val="20"/>
          <w:szCs w:val="20"/>
        </w:rPr>
      </w:pPr>
    </w:p>
    <w:p w:rsidR="00DA5A70" w:rsidRPr="002B33EF" w:rsidRDefault="006D489A" w:rsidP="006D489A">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 xml:space="preserve">Data Protection Act </w:t>
      </w:r>
      <w:r w:rsidR="00DA5A70" w:rsidRPr="002B33EF">
        <w:rPr>
          <w:rFonts w:ascii="Arial" w:hAnsi="Arial" w:cs="Arial"/>
          <w:sz w:val="20"/>
          <w:szCs w:val="20"/>
        </w:rPr>
        <w:t>2018</w:t>
      </w:r>
    </w:p>
    <w:p w:rsidR="006D489A" w:rsidRPr="002B33EF" w:rsidRDefault="005E1A22" w:rsidP="005E1A22">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General Data Protection Regulation</w:t>
      </w:r>
      <w:r w:rsidR="006D489A" w:rsidRPr="002B33EF">
        <w:rPr>
          <w:rFonts w:ascii="Arial" w:hAnsi="Arial" w:cs="Arial"/>
          <w:sz w:val="20"/>
          <w:szCs w:val="20"/>
        </w:rPr>
        <w:t xml:space="preserve"> </w:t>
      </w:r>
    </w:p>
    <w:p w:rsidR="006D489A" w:rsidRPr="002B33EF" w:rsidRDefault="006D489A" w:rsidP="006D489A">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Human Rights Act</w:t>
      </w:r>
    </w:p>
    <w:p w:rsidR="006D489A" w:rsidRPr="002B33EF" w:rsidRDefault="006D489A" w:rsidP="006D489A">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Common Law Duty of Confidentiality</w:t>
      </w:r>
    </w:p>
    <w:p w:rsidR="006D489A" w:rsidRPr="002B33EF" w:rsidRDefault="006D489A" w:rsidP="006D489A">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lastRenderedPageBreak/>
        <w:t>NHS Codes of Confidentiality and Information Security</w:t>
      </w:r>
    </w:p>
    <w:p w:rsidR="006D489A" w:rsidRPr="002B33EF" w:rsidRDefault="006D489A" w:rsidP="006D489A">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Health and Social Care Act 2015</w:t>
      </w:r>
    </w:p>
    <w:p w:rsidR="009A2A31" w:rsidRPr="002B33EF" w:rsidRDefault="008E034C" w:rsidP="009A2A31">
      <w:pPr>
        <w:pStyle w:val="ListParagraph"/>
        <w:numPr>
          <w:ilvl w:val="0"/>
          <w:numId w:val="4"/>
        </w:num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And all applicable legislation</w:t>
      </w:r>
    </w:p>
    <w:p w:rsidR="006D489A" w:rsidRPr="002B33EF" w:rsidRDefault="006D489A" w:rsidP="006D489A">
      <w:pPr>
        <w:autoSpaceDE w:val="0"/>
        <w:autoSpaceDN w:val="0"/>
        <w:adjustRightInd w:val="0"/>
        <w:spacing w:after="0" w:line="240" w:lineRule="auto"/>
        <w:rPr>
          <w:rFonts w:ascii="Arial" w:hAnsi="Arial" w:cs="Arial"/>
          <w:sz w:val="20"/>
          <w:szCs w:val="20"/>
        </w:rPr>
      </w:pPr>
    </w:p>
    <w:p w:rsidR="00D97E3A" w:rsidRPr="002B33EF" w:rsidRDefault="006D489A" w:rsidP="006D489A">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 xml:space="preserve">We maintain our duty of confidentiality to you at all times. We will only ever use or pass on information about you if </w:t>
      </w:r>
      <w:r w:rsidR="00805E12" w:rsidRPr="002B33EF">
        <w:rPr>
          <w:rFonts w:ascii="Arial" w:hAnsi="Arial" w:cs="Arial"/>
          <w:sz w:val="20"/>
          <w:szCs w:val="20"/>
        </w:rPr>
        <w:t xml:space="preserve">we reasonably believe that </w:t>
      </w:r>
      <w:r w:rsidRPr="002B33EF">
        <w:rPr>
          <w:rFonts w:ascii="Arial" w:hAnsi="Arial" w:cs="Arial"/>
          <w:sz w:val="20"/>
          <w:szCs w:val="20"/>
        </w:rPr>
        <w:t>others involved in your care have a genuine need for it. We will not disclose your information to any third party without your permission unless there are exceptional circumstances (</w:t>
      </w:r>
      <w:r w:rsidR="00805E12" w:rsidRPr="002B33EF">
        <w:rPr>
          <w:rFonts w:ascii="Arial" w:hAnsi="Arial" w:cs="Arial"/>
          <w:sz w:val="20"/>
          <w:szCs w:val="20"/>
        </w:rPr>
        <w:t>such as a risk of serious harm to yourself or others</w:t>
      </w:r>
      <w:r w:rsidRPr="002B33EF">
        <w:rPr>
          <w:rFonts w:ascii="Arial" w:hAnsi="Arial" w:cs="Arial"/>
          <w:sz w:val="20"/>
          <w:szCs w:val="20"/>
        </w:rPr>
        <w:t>) or where the law requires information to be passed on.</w:t>
      </w:r>
    </w:p>
    <w:p w:rsidR="00BD1571" w:rsidRPr="002B33EF" w:rsidRDefault="00BD1571" w:rsidP="006631FE">
      <w:pPr>
        <w:autoSpaceDE w:val="0"/>
        <w:autoSpaceDN w:val="0"/>
        <w:adjustRightInd w:val="0"/>
        <w:spacing w:after="0" w:line="240" w:lineRule="auto"/>
        <w:rPr>
          <w:rFonts w:ascii="Arial" w:hAnsi="Arial" w:cs="Arial"/>
          <w:sz w:val="20"/>
          <w:szCs w:val="20"/>
        </w:rPr>
      </w:pPr>
    </w:p>
    <w:p w:rsidR="00D33531" w:rsidRPr="002B33EF" w:rsidRDefault="00D33531" w:rsidP="0000277B">
      <w:pPr>
        <w:pStyle w:val="Heading1"/>
        <w:rPr>
          <w:rFonts w:ascii="Arial" w:hAnsi="Arial" w:cs="Arial"/>
          <w:sz w:val="20"/>
          <w:szCs w:val="20"/>
        </w:rPr>
      </w:pPr>
      <w:r w:rsidRPr="002B33EF">
        <w:rPr>
          <w:rFonts w:ascii="Arial" w:hAnsi="Arial" w:cs="Arial"/>
          <w:sz w:val="20"/>
          <w:szCs w:val="20"/>
        </w:rPr>
        <w:t xml:space="preserve">How we use your information </w:t>
      </w:r>
    </w:p>
    <w:p w:rsidR="00D208E9" w:rsidRPr="002B33EF" w:rsidRDefault="00D208E9" w:rsidP="00D208E9">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Improvements in information technology are also making it possible for us to share data with other healthcare organisations for the purpose of providing you, your family and your community with better care.</w:t>
      </w:r>
      <w:r w:rsidR="00563725" w:rsidRPr="002B33EF">
        <w:rPr>
          <w:rFonts w:ascii="Arial" w:hAnsi="Arial" w:cs="Arial"/>
          <w:sz w:val="20"/>
          <w:szCs w:val="20"/>
        </w:rPr>
        <w:t xml:space="preserve"> </w:t>
      </w:r>
      <w:r w:rsidR="005939FF" w:rsidRPr="002B33EF">
        <w:rPr>
          <w:rFonts w:ascii="Arial" w:hAnsi="Arial" w:cs="Arial"/>
          <w:sz w:val="20"/>
          <w:szCs w:val="20"/>
        </w:rPr>
        <w:t xml:space="preserve"> For example it is possible for</w:t>
      </w:r>
      <w:r w:rsidR="002A0C32" w:rsidRPr="002B33EF">
        <w:rPr>
          <w:rFonts w:ascii="Arial" w:hAnsi="Arial" w:cs="Arial"/>
          <w:sz w:val="20"/>
          <w:szCs w:val="20"/>
        </w:rPr>
        <w:t xml:space="preserve"> healthcare professionals in</w:t>
      </w:r>
      <w:r w:rsidR="005939FF" w:rsidRPr="002B33EF">
        <w:rPr>
          <w:rFonts w:ascii="Arial" w:hAnsi="Arial" w:cs="Arial"/>
          <w:sz w:val="20"/>
          <w:szCs w:val="20"/>
        </w:rPr>
        <w:t xml:space="preserve"> </w:t>
      </w:r>
      <w:r w:rsidR="002A0C32" w:rsidRPr="002B33EF">
        <w:rPr>
          <w:rFonts w:ascii="Arial" w:hAnsi="Arial" w:cs="Arial"/>
          <w:sz w:val="20"/>
          <w:szCs w:val="20"/>
        </w:rPr>
        <w:t>other</w:t>
      </w:r>
      <w:r w:rsidR="005939FF" w:rsidRPr="002B33EF">
        <w:rPr>
          <w:rFonts w:ascii="Arial" w:hAnsi="Arial" w:cs="Arial"/>
          <w:sz w:val="20"/>
          <w:szCs w:val="20"/>
        </w:rPr>
        <w:t xml:space="preserve"> services to access your record with your permission when the practice is closed.  This</w:t>
      </w:r>
      <w:r w:rsidR="006D68DE" w:rsidRPr="002B33EF">
        <w:rPr>
          <w:rFonts w:ascii="Arial" w:hAnsi="Arial" w:cs="Arial"/>
          <w:sz w:val="20"/>
          <w:szCs w:val="20"/>
        </w:rPr>
        <w:t xml:space="preserve"> is</w:t>
      </w:r>
      <w:r w:rsidR="005939FF" w:rsidRPr="002B33EF">
        <w:rPr>
          <w:rFonts w:ascii="Arial" w:hAnsi="Arial" w:cs="Arial"/>
          <w:sz w:val="20"/>
          <w:szCs w:val="20"/>
        </w:rPr>
        <w:t xml:space="preserve"> </w:t>
      </w:r>
      <w:r w:rsidR="00563725" w:rsidRPr="002B33EF">
        <w:rPr>
          <w:rFonts w:ascii="Arial" w:hAnsi="Arial" w:cs="Arial"/>
          <w:sz w:val="20"/>
          <w:szCs w:val="20"/>
        </w:rPr>
        <w:t xml:space="preserve">explained </w:t>
      </w:r>
      <w:r w:rsidR="005939FF" w:rsidRPr="002B33EF">
        <w:rPr>
          <w:rFonts w:ascii="Arial" w:hAnsi="Arial" w:cs="Arial"/>
          <w:sz w:val="20"/>
          <w:szCs w:val="20"/>
        </w:rPr>
        <w:t xml:space="preserve">further </w:t>
      </w:r>
      <w:r w:rsidR="002A0C32" w:rsidRPr="002B33EF">
        <w:rPr>
          <w:rFonts w:ascii="Arial" w:hAnsi="Arial" w:cs="Arial"/>
          <w:sz w:val="20"/>
          <w:szCs w:val="20"/>
        </w:rPr>
        <w:t>in the Local Information S</w:t>
      </w:r>
      <w:r w:rsidR="00563725" w:rsidRPr="002B33EF">
        <w:rPr>
          <w:rFonts w:ascii="Arial" w:hAnsi="Arial" w:cs="Arial"/>
          <w:sz w:val="20"/>
          <w:szCs w:val="20"/>
        </w:rPr>
        <w:t>haring section below.</w:t>
      </w:r>
    </w:p>
    <w:p w:rsidR="00D208E9" w:rsidRPr="002B33EF" w:rsidRDefault="00D208E9" w:rsidP="00D208E9">
      <w:pPr>
        <w:autoSpaceDE w:val="0"/>
        <w:autoSpaceDN w:val="0"/>
        <w:adjustRightInd w:val="0"/>
        <w:spacing w:after="0" w:line="240" w:lineRule="auto"/>
        <w:rPr>
          <w:rFonts w:ascii="Arial" w:hAnsi="Arial" w:cs="Arial"/>
          <w:sz w:val="20"/>
          <w:szCs w:val="20"/>
        </w:rPr>
      </w:pPr>
    </w:p>
    <w:p w:rsidR="00D208E9" w:rsidRPr="002B33EF" w:rsidRDefault="00DC783A" w:rsidP="00D33531">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U</w:t>
      </w:r>
      <w:r w:rsidR="00D33531" w:rsidRPr="002B33EF">
        <w:rPr>
          <w:rFonts w:ascii="Arial" w:hAnsi="Arial" w:cs="Arial"/>
          <w:sz w:val="20"/>
          <w:szCs w:val="20"/>
        </w:rPr>
        <w:t>nder the powers of the</w:t>
      </w:r>
      <w:r w:rsidRPr="002B33EF">
        <w:rPr>
          <w:rFonts w:ascii="Arial" w:hAnsi="Arial" w:cs="Arial"/>
          <w:sz w:val="20"/>
          <w:szCs w:val="20"/>
        </w:rPr>
        <w:t xml:space="preserve"> Health and Social Care Act 2015, NHS Digital</w:t>
      </w:r>
      <w:r w:rsidR="00D33531" w:rsidRPr="002B33EF">
        <w:rPr>
          <w:rFonts w:ascii="Arial" w:hAnsi="Arial" w:cs="Arial"/>
          <w:sz w:val="20"/>
          <w:szCs w:val="20"/>
        </w:rPr>
        <w:t xml:space="preserve"> can requ</w:t>
      </w:r>
      <w:r w:rsidR="009F03B2" w:rsidRPr="002B33EF">
        <w:rPr>
          <w:rFonts w:ascii="Arial" w:hAnsi="Arial" w:cs="Arial"/>
          <w:sz w:val="20"/>
          <w:szCs w:val="20"/>
        </w:rPr>
        <w:t>est personal confidential d</w:t>
      </w:r>
      <w:r w:rsidR="00275821" w:rsidRPr="002B33EF">
        <w:rPr>
          <w:rFonts w:ascii="Arial" w:hAnsi="Arial" w:cs="Arial"/>
          <w:sz w:val="20"/>
          <w:szCs w:val="20"/>
        </w:rPr>
        <w:t xml:space="preserve">ata </w:t>
      </w:r>
      <w:r w:rsidR="00D33531" w:rsidRPr="002B33EF">
        <w:rPr>
          <w:rFonts w:ascii="Arial" w:hAnsi="Arial" w:cs="Arial"/>
          <w:sz w:val="20"/>
          <w:szCs w:val="20"/>
        </w:rPr>
        <w:t>from GP Practices without seeking patient consent</w:t>
      </w:r>
      <w:r w:rsidR="00805E12" w:rsidRPr="002B33EF">
        <w:rPr>
          <w:rFonts w:ascii="Arial" w:hAnsi="Arial" w:cs="Arial"/>
          <w:sz w:val="20"/>
          <w:szCs w:val="20"/>
        </w:rPr>
        <w:t xml:space="preserve"> for a number of specific purposes, which are set out in law</w:t>
      </w:r>
      <w:r w:rsidR="00D33531" w:rsidRPr="002B33EF">
        <w:rPr>
          <w:rFonts w:ascii="Arial" w:hAnsi="Arial" w:cs="Arial"/>
          <w:sz w:val="20"/>
          <w:szCs w:val="20"/>
        </w:rPr>
        <w:t xml:space="preserve">. </w:t>
      </w:r>
      <w:r w:rsidR="00D208E9" w:rsidRPr="002B33EF">
        <w:rPr>
          <w:rFonts w:ascii="Arial" w:hAnsi="Arial" w:cs="Arial"/>
          <w:sz w:val="20"/>
          <w:szCs w:val="20"/>
        </w:rPr>
        <w:t>These purposes are explained below.</w:t>
      </w:r>
    </w:p>
    <w:p w:rsidR="00D33531" w:rsidRPr="002B33EF" w:rsidRDefault="00D33531" w:rsidP="00D33531">
      <w:pPr>
        <w:autoSpaceDE w:val="0"/>
        <w:autoSpaceDN w:val="0"/>
        <w:adjustRightInd w:val="0"/>
        <w:spacing w:after="0" w:line="240" w:lineRule="auto"/>
        <w:rPr>
          <w:rFonts w:ascii="Arial" w:hAnsi="Arial" w:cs="Arial"/>
          <w:sz w:val="20"/>
          <w:szCs w:val="20"/>
        </w:rPr>
      </w:pPr>
    </w:p>
    <w:p w:rsidR="00D33531" w:rsidRPr="002B33EF" w:rsidRDefault="00D33531" w:rsidP="00D33531">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 xml:space="preserve">You may choose to withdraw your consent to personal data being </w:t>
      </w:r>
      <w:r w:rsidR="00805E12" w:rsidRPr="002B33EF">
        <w:rPr>
          <w:rFonts w:ascii="Arial" w:hAnsi="Arial" w:cs="Arial"/>
          <w:sz w:val="20"/>
          <w:szCs w:val="20"/>
        </w:rPr>
        <w:t>shared for these purposes</w:t>
      </w:r>
      <w:r w:rsidRPr="002B33EF">
        <w:rPr>
          <w:rFonts w:ascii="Arial" w:hAnsi="Arial" w:cs="Arial"/>
          <w:sz w:val="20"/>
          <w:szCs w:val="20"/>
        </w:rPr>
        <w:t>. When we are about to participate in a new data-sharing project we will display prominent notices in the Practice and on our website at least four weeks before the scheme is due to start. Instructions will be provided to explain what you have to do to ‘</w:t>
      </w:r>
      <w:r w:rsidR="00767BB7" w:rsidRPr="002B33EF">
        <w:rPr>
          <w:rFonts w:ascii="Arial" w:hAnsi="Arial" w:cs="Arial"/>
          <w:sz w:val="20"/>
          <w:szCs w:val="20"/>
        </w:rPr>
        <w:t>opt-out</w:t>
      </w:r>
      <w:r w:rsidRPr="002B33EF">
        <w:rPr>
          <w:rFonts w:ascii="Arial" w:hAnsi="Arial" w:cs="Arial"/>
          <w:sz w:val="20"/>
          <w:szCs w:val="20"/>
        </w:rPr>
        <w:t xml:space="preserve">’ of </w:t>
      </w:r>
      <w:r w:rsidR="00D208E9" w:rsidRPr="002B33EF">
        <w:rPr>
          <w:rFonts w:ascii="Arial" w:hAnsi="Arial" w:cs="Arial"/>
          <w:sz w:val="20"/>
          <w:szCs w:val="20"/>
        </w:rPr>
        <w:t xml:space="preserve">the </w:t>
      </w:r>
      <w:r w:rsidRPr="002B33EF">
        <w:rPr>
          <w:rFonts w:ascii="Arial" w:hAnsi="Arial" w:cs="Arial"/>
          <w:sz w:val="20"/>
          <w:szCs w:val="20"/>
        </w:rPr>
        <w:t>new scheme.</w:t>
      </w:r>
      <w:r w:rsidR="00D208E9" w:rsidRPr="002B33EF">
        <w:rPr>
          <w:rFonts w:ascii="Arial" w:hAnsi="Arial" w:cs="Arial"/>
          <w:sz w:val="20"/>
          <w:szCs w:val="20"/>
        </w:rPr>
        <w:t xml:space="preserve"> Please be aware that it may not be possible to opt out of one scheme and not others, so you may have to opt out of all the schemes if you do not wish your data to be shared.</w:t>
      </w:r>
    </w:p>
    <w:p w:rsidR="00D33531" w:rsidRPr="002B33EF" w:rsidRDefault="00D33531" w:rsidP="00D33531">
      <w:pPr>
        <w:autoSpaceDE w:val="0"/>
        <w:autoSpaceDN w:val="0"/>
        <w:adjustRightInd w:val="0"/>
        <w:spacing w:after="0" w:line="240" w:lineRule="auto"/>
        <w:rPr>
          <w:rFonts w:ascii="Arial" w:hAnsi="Arial" w:cs="Arial"/>
          <w:sz w:val="20"/>
          <w:szCs w:val="20"/>
        </w:rPr>
      </w:pPr>
    </w:p>
    <w:p w:rsidR="00D33531" w:rsidRPr="002B33EF" w:rsidRDefault="00D33531" w:rsidP="00D33531">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You</w:t>
      </w:r>
      <w:r w:rsidR="00DC783A" w:rsidRPr="002B33EF">
        <w:rPr>
          <w:rFonts w:ascii="Arial" w:hAnsi="Arial" w:cs="Arial"/>
          <w:sz w:val="20"/>
          <w:szCs w:val="20"/>
        </w:rPr>
        <w:t xml:space="preserve"> can object to your</w:t>
      </w:r>
      <w:r w:rsidRPr="002B33EF">
        <w:rPr>
          <w:rFonts w:ascii="Arial" w:hAnsi="Arial" w:cs="Arial"/>
          <w:sz w:val="20"/>
          <w:szCs w:val="20"/>
        </w:rPr>
        <w:t xml:space="preserve"> personal information being shared with other healthcare providers but</w:t>
      </w:r>
      <w:r w:rsidR="00D208E9" w:rsidRPr="002B33EF">
        <w:rPr>
          <w:rFonts w:ascii="Arial" w:hAnsi="Arial" w:cs="Arial"/>
          <w:sz w:val="20"/>
          <w:szCs w:val="20"/>
        </w:rPr>
        <w:t xml:space="preserve"> should be aware that this may, in some instances,</w:t>
      </w:r>
      <w:r w:rsidRPr="002B33EF">
        <w:rPr>
          <w:rFonts w:ascii="Arial" w:hAnsi="Arial" w:cs="Arial"/>
          <w:sz w:val="20"/>
          <w:szCs w:val="20"/>
        </w:rPr>
        <w:t xml:space="preserve"> </w:t>
      </w:r>
      <w:r w:rsidR="00D208E9" w:rsidRPr="002B33EF">
        <w:rPr>
          <w:rFonts w:ascii="Arial" w:hAnsi="Arial" w:cs="Arial"/>
          <w:sz w:val="20"/>
          <w:szCs w:val="20"/>
        </w:rPr>
        <w:t>affect your care as important information about your health might not be available to healthcare staff in other organisations. I</w:t>
      </w:r>
      <w:r w:rsidRPr="002B33EF">
        <w:rPr>
          <w:rFonts w:ascii="Arial" w:hAnsi="Arial" w:cs="Arial"/>
          <w:sz w:val="20"/>
          <w:szCs w:val="20"/>
        </w:rPr>
        <w:t xml:space="preserve">f this limits the treatment that you can receive then the </w:t>
      </w:r>
      <w:r w:rsidR="00D208E9" w:rsidRPr="002B33EF">
        <w:rPr>
          <w:rFonts w:ascii="Arial" w:hAnsi="Arial" w:cs="Arial"/>
          <w:sz w:val="20"/>
          <w:szCs w:val="20"/>
        </w:rPr>
        <w:t xml:space="preserve">practice staff </w:t>
      </w:r>
      <w:r w:rsidRPr="002B33EF">
        <w:rPr>
          <w:rFonts w:ascii="Arial" w:hAnsi="Arial" w:cs="Arial"/>
          <w:sz w:val="20"/>
          <w:szCs w:val="20"/>
        </w:rPr>
        <w:t>will explain this to you at the time</w:t>
      </w:r>
      <w:r w:rsidR="00D208E9" w:rsidRPr="002B33EF">
        <w:rPr>
          <w:rFonts w:ascii="Arial" w:hAnsi="Arial" w:cs="Arial"/>
          <w:sz w:val="20"/>
          <w:szCs w:val="20"/>
        </w:rPr>
        <w:t xml:space="preserve"> you object</w:t>
      </w:r>
      <w:r w:rsidRPr="002B33EF">
        <w:rPr>
          <w:rFonts w:ascii="Arial" w:hAnsi="Arial" w:cs="Arial"/>
          <w:sz w:val="20"/>
          <w:szCs w:val="20"/>
        </w:rPr>
        <w:t>.</w:t>
      </w:r>
    </w:p>
    <w:p w:rsidR="00DC783A" w:rsidRPr="002B33EF" w:rsidRDefault="00DC783A" w:rsidP="00D33531">
      <w:pPr>
        <w:autoSpaceDE w:val="0"/>
        <w:autoSpaceDN w:val="0"/>
        <w:adjustRightInd w:val="0"/>
        <w:spacing w:after="0" w:line="240" w:lineRule="auto"/>
        <w:rPr>
          <w:rFonts w:ascii="Arial" w:hAnsi="Arial" w:cs="Arial"/>
          <w:sz w:val="20"/>
          <w:szCs w:val="20"/>
        </w:rPr>
      </w:pPr>
    </w:p>
    <w:p w:rsidR="00DC783A" w:rsidRPr="002B33EF" w:rsidRDefault="00DC783A" w:rsidP="00DC783A">
      <w:pPr>
        <w:autoSpaceDE w:val="0"/>
        <w:autoSpaceDN w:val="0"/>
        <w:adjustRightInd w:val="0"/>
        <w:spacing w:after="0" w:line="240" w:lineRule="auto"/>
        <w:rPr>
          <w:ins w:id="0" w:author="Carter, Claire" w:date="2019-09-09T11:56:00Z"/>
          <w:rFonts w:ascii="Arial" w:hAnsi="Arial" w:cs="Arial"/>
          <w:sz w:val="20"/>
          <w:szCs w:val="20"/>
        </w:rPr>
      </w:pPr>
      <w:r w:rsidRPr="002B33EF">
        <w:rPr>
          <w:rFonts w:ascii="Arial" w:hAnsi="Arial" w:cs="Arial"/>
          <w:sz w:val="20"/>
          <w:szCs w:val="20"/>
        </w:rPr>
        <w:t>To ensure you receive the best possible care, your records are used to facilitate the care you receive. Information held about you may be used to help protect the health of the p</w:t>
      </w:r>
      <w:r w:rsidR="000C1C26" w:rsidRPr="002B33EF">
        <w:rPr>
          <w:rFonts w:ascii="Arial" w:hAnsi="Arial" w:cs="Arial"/>
          <w:sz w:val="20"/>
          <w:szCs w:val="20"/>
        </w:rPr>
        <w:t>ublic and to help us manage th</w:t>
      </w:r>
      <w:r w:rsidR="00186E62" w:rsidRPr="002B33EF">
        <w:rPr>
          <w:rFonts w:ascii="Arial" w:hAnsi="Arial" w:cs="Arial"/>
          <w:sz w:val="20"/>
          <w:szCs w:val="20"/>
        </w:rPr>
        <w:t xml:space="preserve">e </w:t>
      </w:r>
      <w:r w:rsidRPr="002B33EF">
        <w:rPr>
          <w:rFonts w:ascii="Arial" w:hAnsi="Arial" w:cs="Arial"/>
          <w:sz w:val="20"/>
          <w:szCs w:val="20"/>
        </w:rPr>
        <w:t>NHS.</w:t>
      </w:r>
    </w:p>
    <w:p w:rsidR="00185E09" w:rsidRPr="002B33EF" w:rsidRDefault="00185E09" w:rsidP="00DC783A">
      <w:pPr>
        <w:autoSpaceDE w:val="0"/>
        <w:autoSpaceDN w:val="0"/>
        <w:adjustRightInd w:val="0"/>
        <w:spacing w:after="0" w:line="240" w:lineRule="auto"/>
        <w:rPr>
          <w:rFonts w:ascii="Arial" w:hAnsi="Arial" w:cs="Arial"/>
          <w:sz w:val="20"/>
          <w:szCs w:val="20"/>
        </w:rPr>
      </w:pPr>
    </w:p>
    <w:p w:rsidR="000C1C26" w:rsidRPr="002B33EF" w:rsidRDefault="000C1C26" w:rsidP="00DC783A">
      <w:pPr>
        <w:autoSpaceDE w:val="0"/>
        <w:autoSpaceDN w:val="0"/>
        <w:adjustRightInd w:val="0"/>
        <w:spacing w:after="0" w:line="240" w:lineRule="auto"/>
        <w:rPr>
          <w:rFonts w:ascii="Arial" w:hAnsi="Arial" w:cs="Arial"/>
          <w:sz w:val="20"/>
          <w:szCs w:val="20"/>
        </w:rPr>
      </w:pPr>
      <w:r w:rsidRPr="002B33EF">
        <w:rPr>
          <w:rFonts w:ascii="Arial" w:hAnsi="Arial" w:cs="Arial"/>
          <w:sz w:val="20"/>
          <w:szCs w:val="20"/>
        </w:rPr>
        <w:t>The types of information we may hold about you are:</w:t>
      </w:r>
    </w:p>
    <w:p w:rsidR="000C1C26" w:rsidRPr="002B33EF" w:rsidRDefault="000C1C26" w:rsidP="000C1C26">
      <w:pPr>
        <w:autoSpaceDE w:val="0"/>
        <w:autoSpaceDN w:val="0"/>
        <w:adjustRightInd w:val="0"/>
        <w:spacing w:after="0" w:line="240" w:lineRule="auto"/>
        <w:rPr>
          <w:rFonts w:ascii="Arial" w:hAnsi="Arial" w:cs="Arial"/>
          <w:color w:val="000000"/>
          <w:sz w:val="20"/>
          <w:szCs w:val="20"/>
        </w:rPr>
      </w:pPr>
    </w:p>
    <w:p w:rsidR="000C1C26" w:rsidRPr="002B33EF" w:rsidRDefault="000C1C26" w:rsidP="000C1C26">
      <w:pPr>
        <w:autoSpaceDE w:val="0"/>
        <w:autoSpaceDN w:val="0"/>
        <w:adjustRightInd w:val="0"/>
        <w:spacing w:after="70" w:line="240" w:lineRule="auto"/>
        <w:rPr>
          <w:rFonts w:ascii="Arial" w:hAnsi="Arial" w:cs="Arial"/>
          <w:color w:val="000000"/>
          <w:sz w:val="20"/>
          <w:szCs w:val="20"/>
        </w:rPr>
      </w:pPr>
      <w:r w:rsidRPr="002B33EF">
        <w:rPr>
          <w:rFonts w:ascii="Arial" w:hAnsi="Arial" w:cs="Arial"/>
          <w:color w:val="000000"/>
          <w:sz w:val="20"/>
          <w:szCs w:val="20"/>
          <w:u w:val="single"/>
        </w:rPr>
        <w:t>Personal or Identifiable</w:t>
      </w:r>
      <w:r w:rsidRPr="002B33EF">
        <w:rPr>
          <w:rFonts w:ascii="Arial" w:hAnsi="Arial" w:cs="Arial"/>
          <w:color w:val="000000"/>
          <w:sz w:val="20"/>
          <w:szCs w:val="20"/>
        </w:rPr>
        <w:t xml:space="preserve"> – this is information containing details that identify individuals. The following are data items that are considered identifiable: name, address, NHS Number, full postcode, date of birth. </w:t>
      </w:r>
    </w:p>
    <w:p w:rsidR="000C1C26" w:rsidRPr="002B33EF" w:rsidRDefault="000C1C26" w:rsidP="000C1C26">
      <w:pPr>
        <w:autoSpaceDE w:val="0"/>
        <w:autoSpaceDN w:val="0"/>
        <w:adjustRightInd w:val="0"/>
        <w:spacing w:after="0" w:line="240" w:lineRule="auto"/>
        <w:rPr>
          <w:rFonts w:ascii="Arial" w:hAnsi="Arial" w:cs="Arial"/>
          <w:color w:val="000000"/>
          <w:sz w:val="20"/>
          <w:szCs w:val="20"/>
        </w:rPr>
      </w:pPr>
      <w:r w:rsidRPr="002B33EF">
        <w:rPr>
          <w:rFonts w:ascii="Arial" w:hAnsi="Arial" w:cs="Arial"/>
          <w:color w:val="000000"/>
          <w:sz w:val="20"/>
          <w:szCs w:val="20"/>
          <w:u w:val="single"/>
        </w:rPr>
        <w:t>Special Categories</w:t>
      </w:r>
      <w:r w:rsidRPr="002B33EF">
        <w:rPr>
          <w:rFonts w:ascii="Arial" w:hAnsi="Arial" w:cs="Arial"/>
          <w:color w:val="000000"/>
          <w:sz w:val="20"/>
          <w:szCs w:val="20"/>
        </w:rPr>
        <w:t xml:space="preserve"> – personal data revealing: racial or ethnic origin, political opinions, religious or philosophical beliefs, trade-union membership, sex life or sexual orientation, and health, biometric or genetic data </w:t>
      </w:r>
    </w:p>
    <w:p w:rsidR="000C1C26" w:rsidRPr="002B33EF" w:rsidRDefault="000C1C26" w:rsidP="000C1C26">
      <w:pPr>
        <w:autoSpaceDE w:val="0"/>
        <w:autoSpaceDN w:val="0"/>
        <w:adjustRightInd w:val="0"/>
        <w:spacing w:after="255" w:line="240" w:lineRule="auto"/>
        <w:rPr>
          <w:rFonts w:ascii="Arial" w:hAnsi="Arial" w:cs="Arial"/>
          <w:color w:val="000000"/>
          <w:sz w:val="20"/>
          <w:szCs w:val="20"/>
        </w:rPr>
      </w:pPr>
      <w:r w:rsidRPr="002B33EF">
        <w:rPr>
          <w:rFonts w:ascii="Arial" w:hAnsi="Arial" w:cs="Arial"/>
          <w:color w:val="000000"/>
          <w:sz w:val="20"/>
          <w:szCs w:val="20"/>
          <w:u w:val="single"/>
        </w:rPr>
        <w:t>Confidential Information</w:t>
      </w:r>
      <w:r w:rsidRPr="002B33EF">
        <w:rPr>
          <w:rFonts w:ascii="Arial" w:hAnsi="Arial" w:cs="Arial"/>
          <w:color w:val="000000"/>
          <w:sz w:val="20"/>
          <w:szCs w:val="20"/>
        </w:rPr>
        <w:t xml:space="preserve"> - this term describes information or data about identified or identifiable individuals, which should be kept private or secret and includes deceased as well as living people. ‘Confidential’ includes both information ‘given in confidence’ and ‘that which is owed a duty of confidence’. </w:t>
      </w:r>
    </w:p>
    <w:p w:rsidR="000C1C26" w:rsidRPr="002B33EF" w:rsidRDefault="000C1C26" w:rsidP="000C1C26">
      <w:pPr>
        <w:autoSpaceDE w:val="0"/>
        <w:autoSpaceDN w:val="0"/>
        <w:adjustRightInd w:val="0"/>
        <w:spacing w:after="0" w:line="240" w:lineRule="auto"/>
        <w:rPr>
          <w:rFonts w:ascii="Arial" w:hAnsi="Arial" w:cs="Arial"/>
          <w:color w:val="000000"/>
          <w:sz w:val="20"/>
          <w:szCs w:val="20"/>
        </w:rPr>
      </w:pPr>
      <w:r w:rsidRPr="002B33EF">
        <w:rPr>
          <w:rFonts w:ascii="Arial" w:hAnsi="Arial" w:cs="Arial"/>
          <w:color w:val="000000"/>
          <w:sz w:val="20"/>
          <w:szCs w:val="20"/>
          <w:u w:val="single"/>
        </w:rPr>
        <w:t>Anonymised</w:t>
      </w:r>
      <w:r w:rsidRPr="002B33EF">
        <w:rPr>
          <w:rFonts w:ascii="Arial" w:hAnsi="Arial" w:cs="Arial"/>
          <w:color w:val="000000"/>
          <w:sz w:val="20"/>
          <w:szCs w:val="20"/>
        </w:rPr>
        <w:t xml:space="preserve"> – this is data about individuals in a form that does not identify individuals and where identification through its combination with other data is not likely to take place. </w:t>
      </w:r>
    </w:p>
    <w:p w:rsidR="000C1C26" w:rsidRPr="002B33EF" w:rsidRDefault="000C1C26" w:rsidP="000C1C26">
      <w:pPr>
        <w:autoSpaceDE w:val="0"/>
        <w:autoSpaceDN w:val="0"/>
        <w:adjustRightInd w:val="0"/>
        <w:spacing w:after="0" w:line="240" w:lineRule="auto"/>
        <w:rPr>
          <w:rFonts w:ascii="Arial" w:hAnsi="Arial" w:cs="Arial"/>
          <w:color w:val="000000"/>
          <w:sz w:val="20"/>
          <w:szCs w:val="20"/>
        </w:rPr>
      </w:pPr>
    </w:p>
    <w:p w:rsidR="002B33EF" w:rsidRPr="002B33EF" w:rsidRDefault="000C1C26" w:rsidP="00DC783A">
      <w:pPr>
        <w:autoSpaceDE w:val="0"/>
        <w:autoSpaceDN w:val="0"/>
        <w:adjustRightInd w:val="0"/>
        <w:spacing w:after="0" w:line="240" w:lineRule="auto"/>
        <w:rPr>
          <w:rFonts w:ascii="Arial" w:hAnsi="Arial" w:cs="Arial"/>
          <w:sz w:val="20"/>
          <w:szCs w:val="20"/>
        </w:rPr>
      </w:pPr>
      <w:r w:rsidRPr="002B33EF">
        <w:rPr>
          <w:rFonts w:ascii="Arial" w:hAnsi="Arial" w:cs="Arial"/>
          <w:color w:val="000000"/>
          <w:sz w:val="20"/>
          <w:szCs w:val="20"/>
          <w:u w:val="single"/>
        </w:rPr>
        <w:t>Aggregated</w:t>
      </w:r>
      <w:r w:rsidRPr="002B33EF">
        <w:rPr>
          <w:rFonts w:ascii="Arial" w:hAnsi="Arial" w:cs="Arial"/>
          <w:color w:val="000000"/>
          <w:sz w:val="20"/>
          <w:szCs w:val="20"/>
        </w:rPr>
        <w:t xml:space="preserve"> – this is statistical data about several individuals that has been combined to show general trends or values without identifying individuals within the data. </w:t>
      </w:r>
    </w:p>
    <w:p w:rsidR="002B33EF" w:rsidRPr="002B33EF" w:rsidRDefault="002B33EF" w:rsidP="00DC783A">
      <w:pPr>
        <w:autoSpaceDE w:val="0"/>
        <w:autoSpaceDN w:val="0"/>
        <w:adjustRightInd w:val="0"/>
        <w:spacing w:after="0" w:line="240" w:lineRule="auto"/>
        <w:rPr>
          <w:rFonts w:ascii="Arial" w:hAnsi="Arial" w:cs="Arial"/>
          <w:sz w:val="20"/>
          <w:szCs w:val="20"/>
        </w:rPr>
      </w:pPr>
    </w:p>
    <w:p w:rsidR="002B33EF" w:rsidRPr="002B33EF" w:rsidRDefault="002B33EF" w:rsidP="00DC783A">
      <w:pPr>
        <w:autoSpaceDE w:val="0"/>
        <w:autoSpaceDN w:val="0"/>
        <w:adjustRightInd w:val="0"/>
        <w:spacing w:after="0" w:line="240" w:lineRule="auto"/>
        <w:rPr>
          <w:rFonts w:ascii="Arial" w:hAnsi="Arial" w:cs="Arial"/>
          <w:sz w:val="20"/>
          <w:szCs w:val="20"/>
        </w:rPr>
      </w:pPr>
    </w:p>
    <w:p w:rsidR="002B33EF" w:rsidRPr="002B33EF" w:rsidRDefault="002B33EF" w:rsidP="00DC783A">
      <w:pPr>
        <w:autoSpaceDE w:val="0"/>
        <w:autoSpaceDN w:val="0"/>
        <w:adjustRightInd w:val="0"/>
        <w:spacing w:after="0" w:line="240" w:lineRule="auto"/>
        <w:rPr>
          <w:rFonts w:ascii="Arial" w:hAnsi="Arial" w:cs="Arial"/>
          <w:sz w:val="20"/>
          <w:szCs w:val="20"/>
        </w:rPr>
      </w:pPr>
    </w:p>
    <w:p w:rsidR="00914725" w:rsidRDefault="00914725">
      <w:pPr>
        <w:rPr>
          <w:rFonts w:ascii="Arial" w:hAnsi="Arial" w:cs="Arial"/>
          <w:sz w:val="20"/>
          <w:szCs w:val="20"/>
        </w:rPr>
      </w:pPr>
      <w:r>
        <w:rPr>
          <w:rFonts w:ascii="Arial" w:hAnsi="Arial" w:cs="Arial"/>
          <w:sz w:val="20"/>
          <w:szCs w:val="20"/>
        </w:rPr>
        <w:br w:type="page"/>
      </w:r>
    </w:p>
    <w:p w:rsidR="002B33EF" w:rsidRPr="002B33EF" w:rsidRDefault="002B33EF" w:rsidP="00DC783A">
      <w:pPr>
        <w:autoSpaceDE w:val="0"/>
        <w:autoSpaceDN w:val="0"/>
        <w:adjustRightInd w:val="0"/>
        <w:spacing w:after="0" w:line="240" w:lineRule="auto"/>
        <w:rPr>
          <w:rFonts w:ascii="Arial" w:hAnsi="Arial" w:cs="Arial"/>
          <w:sz w:val="20"/>
          <w:szCs w:val="20"/>
        </w:rPr>
      </w:pPr>
    </w:p>
    <w:p w:rsidR="002B33EF" w:rsidRPr="002B33EF" w:rsidRDefault="002B33EF" w:rsidP="00DC783A">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663"/>
        <w:gridCol w:w="7191"/>
      </w:tblGrid>
      <w:tr w:rsidR="00186E62" w:rsidRPr="002B33EF" w:rsidTr="00914725">
        <w:tc>
          <w:tcPr>
            <w:tcW w:w="2663" w:type="dxa"/>
          </w:tcPr>
          <w:p w:rsidR="00186E62" w:rsidRPr="002B33EF" w:rsidRDefault="00186E62" w:rsidP="00527C4A">
            <w:pPr>
              <w:rPr>
                <w:rFonts w:ascii="Arial" w:hAnsi="Arial" w:cs="Arial"/>
                <w:sz w:val="20"/>
                <w:szCs w:val="20"/>
              </w:rPr>
            </w:pPr>
            <w:r w:rsidRPr="002B33EF">
              <w:rPr>
                <w:rFonts w:ascii="Arial" w:hAnsi="Arial" w:cs="Arial"/>
                <w:sz w:val="20"/>
                <w:szCs w:val="20"/>
              </w:rPr>
              <w:t>Activity</w:t>
            </w:r>
          </w:p>
        </w:tc>
        <w:tc>
          <w:tcPr>
            <w:tcW w:w="7191" w:type="dxa"/>
          </w:tcPr>
          <w:p w:rsidR="00186E62" w:rsidRPr="002B33EF" w:rsidRDefault="00186E62" w:rsidP="00527C4A">
            <w:pPr>
              <w:rPr>
                <w:rFonts w:ascii="Arial" w:hAnsi="Arial" w:cs="Arial"/>
                <w:sz w:val="20"/>
                <w:szCs w:val="20"/>
              </w:rPr>
            </w:pPr>
            <w:r w:rsidRPr="002B33EF">
              <w:rPr>
                <w:rFonts w:ascii="Arial" w:hAnsi="Arial" w:cs="Arial"/>
                <w:sz w:val="20"/>
                <w:szCs w:val="20"/>
              </w:rPr>
              <w:t>Rationale</w:t>
            </w:r>
          </w:p>
        </w:tc>
      </w:tr>
      <w:tr w:rsidR="009070D5" w:rsidRPr="002B33EF" w:rsidTr="00914725">
        <w:trPr>
          <w:trHeight w:val="1166"/>
        </w:trPr>
        <w:tc>
          <w:tcPr>
            <w:tcW w:w="2663" w:type="dxa"/>
          </w:tcPr>
          <w:p w:rsidR="009070D5" w:rsidRPr="004B7C84" w:rsidRDefault="009070D5" w:rsidP="009070D5">
            <w:pPr>
              <w:rPr>
                <w:rFonts w:ascii="Arial" w:hAnsi="Arial" w:cs="Arial"/>
                <w:b/>
                <w:sz w:val="20"/>
                <w:szCs w:val="20"/>
              </w:rPr>
            </w:pPr>
            <w:r w:rsidRPr="004B7C84">
              <w:rPr>
                <w:rFonts w:ascii="Arial" w:hAnsi="Arial" w:cs="Arial"/>
                <w:b/>
                <w:sz w:val="20"/>
                <w:szCs w:val="20"/>
              </w:rPr>
              <w:t>Anticoagulation Monitoring</w:t>
            </w:r>
          </w:p>
        </w:tc>
        <w:tc>
          <w:tcPr>
            <w:tcW w:w="7191" w:type="dxa"/>
          </w:tcPr>
          <w:p w:rsidR="009070D5" w:rsidRPr="009070D5" w:rsidRDefault="009070D5" w:rsidP="009070D5">
            <w:pPr>
              <w:rPr>
                <w:rFonts w:ascii="Arial" w:hAnsi="Arial" w:cs="Arial"/>
                <w:bCs/>
                <w:sz w:val="20"/>
                <w:szCs w:val="20"/>
              </w:rPr>
            </w:pPr>
            <w:r w:rsidRPr="009070D5">
              <w:rPr>
                <w:rFonts w:ascii="Arial" w:hAnsi="Arial" w:cs="Arial"/>
                <w:b/>
                <w:sz w:val="20"/>
                <w:szCs w:val="20"/>
              </w:rPr>
              <w:t xml:space="preserve">Purpose: </w:t>
            </w:r>
            <w:r w:rsidRPr="009070D5">
              <w:rPr>
                <w:rFonts w:ascii="Arial" w:hAnsi="Arial" w:cs="Arial"/>
                <w:bCs/>
                <w:sz w:val="20"/>
                <w:szCs w:val="20"/>
              </w:rPr>
              <w:t xml:space="preserve">Personal Confidential data is shared with LumiraDX in order to provide an anticoagulation clinic to patients who are on anticoagulation medication. This will only affect patients who are within this criteria. </w:t>
            </w:r>
          </w:p>
          <w:p w:rsidR="009070D5" w:rsidRPr="009070D5" w:rsidRDefault="009070D5" w:rsidP="009070D5">
            <w:pPr>
              <w:rPr>
                <w:rFonts w:ascii="Arial" w:hAnsi="Arial" w:cs="Arial"/>
                <w:bCs/>
                <w:sz w:val="20"/>
                <w:szCs w:val="20"/>
              </w:rPr>
            </w:pPr>
          </w:p>
          <w:p w:rsidR="009070D5" w:rsidRPr="009070D5" w:rsidRDefault="009070D5" w:rsidP="009070D5">
            <w:pPr>
              <w:jc w:val="both"/>
              <w:rPr>
                <w:rFonts w:ascii="Arial" w:eastAsia="Calibri" w:hAnsi="Arial" w:cs="Arial"/>
                <w:bCs/>
                <w:sz w:val="20"/>
                <w:szCs w:val="20"/>
              </w:rPr>
            </w:pPr>
            <w:r w:rsidRPr="009070D5">
              <w:rPr>
                <w:rFonts w:ascii="Arial" w:hAnsi="Arial" w:cs="Arial"/>
                <w:b/>
                <w:bCs/>
                <w:sz w:val="20"/>
                <w:szCs w:val="20"/>
              </w:rPr>
              <w:t>Legal Basis</w:t>
            </w:r>
            <w:r w:rsidRPr="009070D5">
              <w:rPr>
                <w:rFonts w:ascii="Arial" w:hAnsi="Arial" w:cs="Arial"/>
                <w:sz w:val="20"/>
                <w:szCs w:val="20"/>
              </w:rPr>
              <w:t xml:space="preserve"> – </w:t>
            </w:r>
          </w:p>
          <w:p w:rsidR="009070D5" w:rsidRPr="009070D5" w:rsidRDefault="009070D5" w:rsidP="009070D5">
            <w:pPr>
              <w:numPr>
                <w:ilvl w:val="0"/>
                <w:numId w:val="19"/>
              </w:numPr>
              <w:autoSpaceDE w:val="0"/>
              <w:autoSpaceDN w:val="0"/>
              <w:adjustRightInd w:val="0"/>
              <w:contextualSpacing/>
              <w:jc w:val="both"/>
              <w:rPr>
                <w:rFonts w:ascii="Arial" w:hAnsi="Arial" w:cs="Arial"/>
                <w:sz w:val="20"/>
                <w:szCs w:val="20"/>
              </w:rPr>
            </w:pPr>
            <w:r w:rsidRPr="009070D5">
              <w:rPr>
                <w:rFonts w:ascii="Arial" w:hAnsi="Arial" w:cs="Arial"/>
                <w:sz w:val="20"/>
                <w:szCs w:val="20"/>
              </w:rPr>
              <w:t>Article 6(1)(e) ‘…necessary for the performance of a task carried out in the public interest or in the exercise of official authority…’; and</w:t>
            </w:r>
          </w:p>
          <w:p w:rsidR="009070D5" w:rsidRPr="009070D5" w:rsidRDefault="009070D5" w:rsidP="009070D5">
            <w:pPr>
              <w:pStyle w:val="ListParagraph"/>
              <w:numPr>
                <w:ilvl w:val="0"/>
                <w:numId w:val="19"/>
              </w:numPr>
              <w:autoSpaceDE w:val="0"/>
              <w:autoSpaceDN w:val="0"/>
              <w:rPr>
                <w:rFonts w:ascii="Arial" w:hAnsi="Arial" w:cs="Arial"/>
                <w:sz w:val="20"/>
                <w:szCs w:val="20"/>
              </w:rPr>
            </w:pPr>
            <w:r w:rsidRPr="009070D5">
              <w:rPr>
                <w:rFonts w:ascii="Arial" w:hAnsi="Arial" w:cs="Arial"/>
                <w:sz w:val="20"/>
                <w:szCs w:val="20"/>
              </w:rPr>
              <w:t>Article 9(2)(h) ‘necessary for the purposes of preventative or occupational medicine’</w:t>
            </w:r>
          </w:p>
          <w:p w:rsidR="009070D5" w:rsidRPr="009070D5" w:rsidRDefault="009070D5" w:rsidP="009070D5">
            <w:pPr>
              <w:rPr>
                <w:rFonts w:ascii="Arial" w:hAnsi="Arial" w:cs="Arial"/>
                <w:bCs/>
                <w:sz w:val="20"/>
                <w:szCs w:val="20"/>
              </w:rPr>
            </w:pPr>
          </w:p>
          <w:p w:rsidR="009070D5" w:rsidRPr="009070D5" w:rsidRDefault="009070D5" w:rsidP="009070D5">
            <w:pPr>
              <w:rPr>
                <w:rFonts w:ascii="Arial" w:hAnsi="Arial" w:cs="Arial"/>
                <w:bCs/>
                <w:sz w:val="20"/>
                <w:szCs w:val="20"/>
              </w:rPr>
            </w:pPr>
            <w:r w:rsidRPr="009070D5">
              <w:rPr>
                <w:rFonts w:ascii="Arial" w:hAnsi="Arial" w:cs="Arial"/>
                <w:b/>
                <w:sz w:val="20"/>
                <w:szCs w:val="20"/>
              </w:rPr>
              <w:t xml:space="preserve">Processor </w:t>
            </w:r>
            <w:r w:rsidRPr="009070D5">
              <w:rPr>
                <w:rFonts w:ascii="Arial" w:hAnsi="Arial" w:cs="Arial"/>
                <w:bCs/>
                <w:sz w:val="20"/>
                <w:szCs w:val="20"/>
              </w:rPr>
              <w:t>: LumiraDX INRStar</w:t>
            </w:r>
          </w:p>
        </w:tc>
      </w:tr>
      <w:tr w:rsidR="00914725" w:rsidRPr="002B33EF" w:rsidTr="00914725">
        <w:trPr>
          <w:trHeight w:val="1166"/>
        </w:trPr>
        <w:tc>
          <w:tcPr>
            <w:tcW w:w="2663" w:type="dxa"/>
          </w:tcPr>
          <w:p w:rsidR="00914725" w:rsidRPr="00F20812" w:rsidRDefault="00914725" w:rsidP="00914725">
            <w:pPr>
              <w:rPr>
                <w:rFonts w:ascii="Arial" w:eastAsia="Calibri" w:hAnsi="Arial" w:cs="Arial"/>
                <w:b/>
                <w:bCs/>
                <w:color w:val="000000" w:themeColor="text1"/>
                <w:sz w:val="20"/>
                <w:szCs w:val="20"/>
              </w:rPr>
            </w:pPr>
            <w:r w:rsidRPr="004B7C84">
              <w:rPr>
                <w:rFonts w:ascii="Arial" w:eastAsia="Calibri" w:hAnsi="Arial" w:cs="Arial"/>
                <w:b/>
                <w:bCs/>
                <w:sz w:val="20"/>
                <w:szCs w:val="20"/>
              </w:rPr>
              <w:t>Call Handling</w:t>
            </w:r>
          </w:p>
        </w:tc>
        <w:tc>
          <w:tcPr>
            <w:tcW w:w="7191" w:type="dxa"/>
          </w:tcPr>
          <w:p w:rsidR="00914725" w:rsidRPr="00F20812" w:rsidRDefault="00914725" w:rsidP="00914725">
            <w:pPr>
              <w:jc w:val="both"/>
              <w:rPr>
                <w:rFonts w:ascii="Arial" w:eastAsia="Calibri" w:hAnsi="Arial" w:cs="Arial"/>
                <w:bCs/>
                <w:color w:val="000000" w:themeColor="text1"/>
                <w:sz w:val="20"/>
                <w:szCs w:val="20"/>
              </w:rPr>
            </w:pPr>
            <w:r w:rsidRPr="00F20812">
              <w:rPr>
                <w:rFonts w:ascii="Arial" w:eastAsia="Calibri" w:hAnsi="Arial" w:cs="Arial"/>
                <w:b/>
                <w:bCs/>
                <w:color w:val="000000" w:themeColor="text1"/>
                <w:sz w:val="20"/>
                <w:szCs w:val="20"/>
              </w:rPr>
              <w:t xml:space="preserve">Purpose: </w:t>
            </w:r>
            <w:r w:rsidRPr="00F20812">
              <w:rPr>
                <w:rFonts w:ascii="Arial" w:eastAsia="Calibri" w:hAnsi="Arial" w:cs="Arial"/>
                <w:bCs/>
                <w:color w:val="000000" w:themeColor="text1"/>
                <w:sz w:val="20"/>
                <w:szCs w:val="20"/>
              </w:rPr>
              <w:t xml:space="preserve">the practice has commissioned the services of a third party organisation to assist with the flow of telephone calls into the practice. They will have access to personal data in order to complete call handling in making appointments and answering minor queries. The organisation will be bound by the same duty of confidentiality that all NHS organisations do. All </w:t>
            </w:r>
            <w:r w:rsidR="00874C1D" w:rsidRPr="00F20812">
              <w:rPr>
                <w:rFonts w:ascii="Arial" w:eastAsia="Calibri" w:hAnsi="Arial" w:cs="Arial"/>
                <w:bCs/>
                <w:color w:val="000000" w:themeColor="text1"/>
                <w:sz w:val="20"/>
                <w:szCs w:val="20"/>
              </w:rPr>
              <w:t>third party</w:t>
            </w:r>
            <w:r w:rsidRPr="00F20812">
              <w:rPr>
                <w:rFonts w:ascii="Arial" w:eastAsia="Calibri" w:hAnsi="Arial" w:cs="Arial"/>
                <w:bCs/>
                <w:color w:val="000000" w:themeColor="text1"/>
                <w:sz w:val="20"/>
                <w:szCs w:val="20"/>
              </w:rPr>
              <w:t xml:space="preserve"> staff will undergo robust training and security checks as all NHS staff currently working at the practice do. No data will be stored, transferred or accessed outside of the NHS network.</w:t>
            </w:r>
          </w:p>
          <w:p w:rsidR="00914725" w:rsidRPr="00F20812" w:rsidRDefault="00914725" w:rsidP="00914725">
            <w:pPr>
              <w:jc w:val="both"/>
              <w:rPr>
                <w:rFonts w:ascii="Arial" w:eastAsia="Calibri" w:hAnsi="Arial" w:cs="Arial"/>
                <w:bCs/>
                <w:color w:val="000000" w:themeColor="text1"/>
                <w:sz w:val="20"/>
                <w:szCs w:val="20"/>
              </w:rPr>
            </w:pPr>
          </w:p>
          <w:p w:rsidR="00914725" w:rsidRPr="00F20812" w:rsidRDefault="00914725" w:rsidP="00914725">
            <w:pPr>
              <w:jc w:val="both"/>
              <w:rPr>
                <w:rFonts w:ascii="Arial" w:eastAsia="Calibri" w:hAnsi="Arial" w:cs="Arial"/>
                <w:bCs/>
                <w:color w:val="000000" w:themeColor="text1"/>
                <w:sz w:val="20"/>
                <w:szCs w:val="20"/>
              </w:rPr>
            </w:pPr>
            <w:r w:rsidRPr="00F20812">
              <w:rPr>
                <w:rFonts w:ascii="Arial" w:eastAsia="Calibri" w:hAnsi="Arial" w:cs="Arial"/>
                <w:bCs/>
                <w:color w:val="000000" w:themeColor="text1"/>
                <w:sz w:val="20"/>
                <w:szCs w:val="20"/>
              </w:rPr>
              <w:t xml:space="preserve">Legal Basis: This is a contractual arrangement and the organisation is bound by the terms of the contract. Under UK GDPR Article 6 1 (b) contractual obligation. Article 6 1 (e) Public Task Article 9 2 (h) Health data </w:t>
            </w:r>
          </w:p>
          <w:p w:rsidR="00914725" w:rsidRPr="00F20812" w:rsidRDefault="00914725" w:rsidP="00914725">
            <w:pPr>
              <w:jc w:val="both"/>
              <w:rPr>
                <w:rFonts w:ascii="Arial" w:eastAsia="Calibri" w:hAnsi="Arial" w:cs="Arial"/>
                <w:bCs/>
                <w:color w:val="000000" w:themeColor="text1"/>
                <w:sz w:val="20"/>
                <w:szCs w:val="20"/>
              </w:rPr>
            </w:pPr>
          </w:p>
          <w:p w:rsidR="00914725" w:rsidRPr="00F20812" w:rsidRDefault="00914725" w:rsidP="00914725">
            <w:pPr>
              <w:jc w:val="both"/>
              <w:rPr>
                <w:rFonts w:ascii="Arial" w:eastAsia="Calibri" w:hAnsi="Arial" w:cs="Arial"/>
                <w:bCs/>
                <w:color w:val="000000" w:themeColor="text1"/>
                <w:sz w:val="20"/>
                <w:szCs w:val="20"/>
              </w:rPr>
            </w:pPr>
            <w:r w:rsidRPr="00F20812">
              <w:rPr>
                <w:rFonts w:ascii="Arial" w:eastAsia="Calibri" w:hAnsi="Arial" w:cs="Arial"/>
                <w:b/>
                <w:bCs/>
                <w:color w:val="000000" w:themeColor="text1"/>
                <w:sz w:val="20"/>
                <w:szCs w:val="20"/>
              </w:rPr>
              <w:t>Processor</w:t>
            </w:r>
            <w:r w:rsidRPr="00F20812">
              <w:rPr>
                <w:rFonts w:ascii="Arial" w:eastAsia="Calibri" w:hAnsi="Arial" w:cs="Arial"/>
                <w:bCs/>
                <w:color w:val="000000" w:themeColor="text1"/>
                <w:sz w:val="20"/>
                <w:szCs w:val="20"/>
              </w:rPr>
              <w:t>: In Touch Services Now Group</w:t>
            </w:r>
          </w:p>
        </w:tc>
      </w:tr>
      <w:tr w:rsidR="00912FC6" w:rsidRPr="002B33EF" w:rsidTr="00914725">
        <w:tc>
          <w:tcPr>
            <w:tcW w:w="2663" w:type="dxa"/>
          </w:tcPr>
          <w:p w:rsidR="00912FC6" w:rsidRPr="005372DF" w:rsidRDefault="00912FC6" w:rsidP="00912FC6">
            <w:pPr>
              <w:rPr>
                <w:rFonts w:ascii="Arial" w:eastAsia="Calibri" w:hAnsi="Arial" w:cs="Arial"/>
                <w:b/>
                <w:bCs/>
                <w:sz w:val="20"/>
                <w:szCs w:val="20"/>
              </w:rPr>
            </w:pPr>
            <w:r w:rsidRPr="004B7C84">
              <w:rPr>
                <w:rFonts w:ascii="Arial" w:eastAsia="Calibri" w:hAnsi="Arial" w:cs="Arial"/>
                <w:b/>
                <w:bCs/>
                <w:sz w:val="20"/>
                <w:szCs w:val="20"/>
              </w:rPr>
              <w:t>Care Quality Commission</w:t>
            </w:r>
          </w:p>
        </w:tc>
        <w:tc>
          <w:tcPr>
            <w:tcW w:w="7191" w:type="dxa"/>
          </w:tcPr>
          <w:p w:rsidR="00912FC6" w:rsidRPr="00912FC6" w:rsidRDefault="00912FC6" w:rsidP="00912FC6">
            <w:pPr>
              <w:jc w:val="both"/>
              <w:rPr>
                <w:rFonts w:ascii="Arial" w:eastAsia="Calibri" w:hAnsi="Arial" w:cs="Arial"/>
                <w:bCs/>
                <w:sz w:val="20"/>
                <w:szCs w:val="20"/>
              </w:rPr>
            </w:pPr>
            <w:r w:rsidRPr="00912FC6">
              <w:rPr>
                <w:rFonts w:ascii="Arial" w:eastAsia="Calibri" w:hAnsi="Arial" w:cs="Arial"/>
                <w:b/>
                <w:bCs/>
                <w:sz w:val="20"/>
                <w:szCs w:val="20"/>
              </w:rPr>
              <w:t>Purpose</w:t>
            </w:r>
            <w:r w:rsidRPr="00912FC6">
              <w:rPr>
                <w:rFonts w:ascii="Arial" w:eastAsia="Calibri" w:hAnsi="Arial" w:cs="Arial"/>
                <w:bCs/>
                <w:sz w:val="20"/>
                <w:szCs w:val="20"/>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rsidR="00912FC6" w:rsidRPr="00912FC6" w:rsidRDefault="00912FC6" w:rsidP="00912FC6">
            <w:pPr>
              <w:jc w:val="both"/>
              <w:rPr>
                <w:rFonts w:ascii="Arial" w:eastAsia="Calibri" w:hAnsi="Arial" w:cs="Arial"/>
                <w:bCs/>
                <w:sz w:val="20"/>
                <w:szCs w:val="20"/>
              </w:rPr>
            </w:pPr>
          </w:p>
          <w:p w:rsidR="00912FC6" w:rsidRPr="00912FC6" w:rsidRDefault="00912FC6" w:rsidP="00912FC6">
            <w:pPr>
              <w:jc w:val="both"/>
              <w:rPr>
                <w:rFonts w:ascii="Arial" w:hAnsi="Arial" w:cs="Arial"/>
                <w:sz w:val="20"/>
                <w:szCs w:val="20"/>
              </w:rPr>
            </w:pPr>
            <w:r w:rsidRPr="00912FC6">
              <w:rPr>
                <w:rFonts w:ascii="Arial" w:hAnsi="Arial" w:cs="Arial"/>
                <w:sz w:val="20"/>
                <w:szCs w:val="20"/>
              </w:rPr>
              <w:t xml:space="preserve">More detail on how they ensure compliance with data protection law (including UK GDPR) and their privacy statement is </w:t>
            </w:r>
            <w:hyperlink r:id="rId9" w:tgtFrame="_blank" w:history="1">
              <w:r w:rsidRPr="00912FC6">
                <w:rPr>
                  <w:rFonts w:ascii="Arial" w:hAnsi="Arial" w:cs="Arial"/>
                  <w:sz w:val="20"/>
                  <w:szCs w:val="20"/>
                  <w:u w:val="single"/>
                </w:rPr>
                <w:t>available on our website</w:t>
              </w:r>
            </w:hyperlink>
            <w:r w:rsidRPr="00912FC6">
              <w:rPr>
                <w:rFonts w:ascii="Arial" w:hAnsi="Arial" w:cs="Arial"/>
                <w:b/>
                <w:bCs/>
                <w:sz w:val="20"/>
                <w:szCs w:val="20"/>
              </w:rPr>
              <w:t xml:space="preserve">: </w:t>
            </w:r>
            <w:hyperlink r:id="rId10" w:history="1">
              <w:r w:rsidRPr="00912FC6">
                <w:rPr>
                  <w:rFonts w:ascii="Arial" w:hAnsi="Arial" w:cs="Arial"/>
                  <w:sz w:val="20"/>
                  <w:szCs w:val="20"/>
                  <w:u w:val="single"/>
                </w:rPr>
                <w:t>https://www.cqc.org.uk/about-us/our-policies/privacy-statement</w:t>
              </w:r>
            </w:hyperlink>
          </w:p>
          <w:p w:rsidR="00912FC6" w:rsidRPr="00912FC6" w:rsidRDefault="00912FC6" w:rsidP="00912FC6">
            <w:pPr>
              <w:jc w:val="both"/>
              <w:rPr>
                <w:rFonts w:ascii="Arial" w:eastAsia="Calibri" w:hAnsi="Arial" w:cs="Arial"/>
                <w:bCs/>
                <w:sz w:val="20"/>
                <w:szCs w:val="20"/>
              </w:rPr>
            </w:pPr>
          </w:p>
          <w:p w:rsidR="00912FC6" w:rsidRPr="00912FC6" w:rsidRDefault="00912FC6" w:rsidP="00912FC6">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912FC6" w:rsidRPr="00912FC6" w:rsidRDefault="00912FC6" w:rsidP="00912FC6">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912FC6" w:rsidRPr="00912FC6" w:rsidRDefault="00912FC6" w:rsidP="00912FC6">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 xml:space="preserve">Article 9(2)(h) ‘necessary for the purposes of preventative or occupational medicine </w:t>
            </w:r>
          </w:p>
          <w:p w:rsidR="00912FC6" w:rsidRPr="00912FC6" w:rsidRDefault="00912FC6" w:rsidP="00912FC6">
            <w:pPr>
              <w:jc w:val="both"/>
              <w:rPr>
                <w:rFonts w:ascii="Arial" w:hAnsi="Arial" w:cs="Arial"/>
                <w:sz w:val="20"/>
                <w:szCs w:val="20"/>
              </w:rPr>
            </w:pPr>
          </w:p>
          <w:p w:rsidR="00912FC6" w:rsidRPr="00912FC6" w:rsidRDefault="00912FC6" w:rsidP="00912FC6">
            <w:pPr>
              <w:jc w:val="both"/>
              <w:rPr>
                <w:rFonts w:ascii="Arial" w:hAnsi="Arial" w:cs="Arial"/>
                <w:sz w:val="20"/>
                <w:szCs w:val="20"/>
              </w:rPr>
            </w:pPr>
            <w:r w:rsidRPr="00912FC6">
              <w:rPr>
                <w:rFonts w:ascii="Arial" w:hAnsi="Arial" w:cs="Arial"/>
                <w:b/>
                <w:sz w:val="20"/>
                <w:szCs w:val="20"/>
              </w:rPr>
              <w:t>Processor</w:t>
            </w:r>
            <w:r w:rsidRPr="00912FC6">
              <w:rPr>
                <w:rFonts w:ascii="Arial" w:hAnsi="Arial" w:cs="Arial"/>
                <w:sz w:val="20"/>
                <w:szCs w:val="20"/>
              </w:rPr>
              <w:t>s – Care Quality Commission</w:t>
            </w:r>
          </w:p>
        </w:tc>
      </w:tr>
      <w:tr w:rsidR="00914725" w:rsidRPr="002B33EF" w:rsidTr="00914725">
        <w:tc>
          <w:tcPr>
            <w:tcW w:w="2663" w:type="dxa"/>
          </w:tcPr>
          <w:p w:rsidR="00914725" w:rsidRPr="00914725" w:rsidRDefault="00914725" w:rsidP="00914725">
            <w:pPr>
              <w:rPr>
                <w:rFonts w:ascii="Arial" w:eastAsia="Calibri" w:hAnsi="Arial" w:cs="Arial"/>
                <w:b/>
                <w:bCs/>
                <w:color w:val="F79646" w:themeColor="accent6"/>
                <w:sz w:val="20"/>
                <w:szCs w:val="20"/>
              </w:rPr>
            </w:pPr>
            <w:r w:rsidRPr="004B7C84">
              <w:rPr>
                <w:rFonts w:ascii="Arial" w:eastAsia="Calibri" w:hAnsi="Arial" w:cs="Arial"/>
                <w:b/>
                <w:bCs/>
                <w:sz w:val="20"/>
                <w:szCs w:val="20"/>
              </w:rPr>
              <w:t>CCTV</w:t>
            </w:r>
          </w:p>
        </w:tc>
        <w:tc>
          <w:tcPr>
            <w:tcW w:w="7191" w:type="dxa"/>
          </w:tcPr>
          <w:p w:rsidR="00914725" w:rsidRPr="008F38D7" w:rsidRDefault="00914725" w:rsidP="00914725">
            <w:pPr>
              <w:spacing w:before="120" w:after="120"/>
              <w:rPr>
                <w:rFonts w:ascii="Arial" w:hAnsi="Arial" w:cs="Arial"/>
                <w:sz w:val="20"/>
                <w:szCs w:val="20"/>
                <w:lang w:val="en-US"/>
              </w:rPr>
            </w:pPr>
            <w:r w:rsidRPr="008F38D7">
              <w:rPr>
                <w:rFonts w:ascii="Arial" w:hAnsi="Arial" w:cs="Arial"/>
                <w:b/>
                <w:bCs/>
                <w:sz w:val="20"/>
                <w:szCs w:val="20"/>
                <w:lang w:val="en-US"/>
              </w:rPr>
              <w:t>Purpose:</w:t>
            </w:r>
            <w:r w:rsidRPr="008F38D7">
              <w:rPr>
                <w:rFonts w:ascii="Arial" w:hAnsi="Arial" w:cs="Arial"/>
                <w:sz w:val="20"/>
                <w:szCs w:val="20"/>
                <w:lang w:val="en-US"/>
              </w:rPr>
              <w:t xml:space="preserve"> The practice has installed CCTV cameras to enhance the security of the buildings, staff and visitors to the surgery. The system will be monitored by the surgery staff, no images will be shared outside of the surgery without a legal reason.</w:t>
            </w:r>
          </w:p>
          <w:p w:rsidR="00914725" w:rsidRPr="008F38D7" w:rsidRDefault="00914725" w:rsidP="00914725">
            <w:pPr>
              <w:spacing w:before="120" w:after="120"/>
              <w:rPr>
                <w:rFonts w:ascii="Arial" w:hAnsi="Arial" w:cs="Arial"/>
                <w:sz w:val="20"/>
                <w:szCs w:val="20"/>
                <w:lang w:val="en-US"/>
              </w:rPr>
            </w:pPr>
            <w:r w:rsidRPr="008F38D7">
              <w:rPr>
                <w:rFonts w:ascii="Arial" w:hAnsi="Arial" w:cs="Arial"/>
                <w:sz w:val="20"/>
                <w:szCs w:val="20"/>
                <w:lang w:val="en-US"/>
              </w:rPr>
              <w:t>Where there is evidence of a crime information may be shared with the Police in the detection and prevention of a crime.</w:t>
            </w:r>
          </w:p>
          <w:p w:rsidR="00914725" w:rsidRPr="008F38D7" w:rsidRDefault="00914725" w:rsidP="00914725">
            <w:pPr>
              <w:spacing w:before="120" w:after="120"/>
              <w:rPr>
                <w:rFonts w:ascii="Arial" w:hAnsi="Arial" w:cs="Arial"/>
                <w:sz w:val="20"/>
                <w:szCs w:val="20"/>
                <w:lang w:val="en-US"/>
              </w:rPr>
            </w:pPr>
            <w:r w:rsidRPr="008F38D7">
              <w:rPr>
                <w:rFonts w:ascii="Arial" w:hAnsi="Arial" w:cs="Arial"/>
                <w:b/>
                <w:bCs/>
                <w:sz w:val="20"/>
                <w:szCs w:val="20"/>
                <w:lang w:val="en-US"/>
              </w:rPr>
              <w:t>Legal Basis:</w:t>
            </w:r>
            <w:r w:rsidRPr="008F38D7">
              <w:rPr>
                <w:rFonts w:ascii="Arial" w:hAnsi="Arial" w:cs="Arial"/>
                <w:sz w:val="20"/>
                <w:szCs w:val="20"/>
                <w:lang w:val="en-US"/>
              </w:rPr>
              <w:t xml:space="preserve"> This system has been commission by the surgery under contract, with the minimum use of personal data, specifically images. No personal confidential or Special category data will be shared by using this system.</w:t>
            </w:r>
          </w:p>
          <w:p w:rsidR="00914725" w:rsidRPr="008F38D7" w:rsidRDefault="00914725" w:rsidP="00914725">
            <w:pPr>
              <w:spacing w:before="120" w:after="120"/>
              <w:rPr>
                <w:rFonts w:ascii="Arial" w:hAnsi="Arial" w:cs="Arial"/>
                <w:sz w:val="20"/>
                <w:szCs w:val="20"/>
                <w:lang w:val="en-US"/>
              </w:rPr>
            </w:pPr>
            <w:r w:rsidRPr="008F38D7">
              <w:rPr>
                <w:rFonts w:ascii="Arial" w:hAnsi="Arial" w:cs="Arial"/>
                <w:sz w:val="20"/>
                <w:szCs w:val="20"/>
                <w:lang w:val="en-US"/>
              </w:rPr>
              <w:t xml:space="preserve">Where there is a need to share images for the detection or prevention of a </w:t>
            </w:r>
            <w:r w:rsidRPr="008F38D7">
              <w:rPr>
                <w:rFonts w:ascii="Arial" w:hAnsi="Arial" w:cs="Arial"/>
                <w:sz w:val="20"/>
                <w:szCs w:val="20"/>
                <w:lang w:val="en-US"/>
              </w:rPr>
              <w:lastRenderedPageBreak/>
              <w:t>crime the legal basis under</w:t>
            </w:r>
            <w:r w:rsidR="00874C1D" w:rsidRPr="008F38D7">
              <w:rPr>
                <w:rFonts w:ascii="Arial" w:hAnsi="Arial" w:cs="Arial"/>
                <w:sz w:val="20"/>
                <w:szCs w:val="20"/>
                <w:lang w:val="en-US"/>
              </w:rPr>
              <w:t xml:space="preserve"> UK GDPR would be Article 6 1 (e</w:t>
            </w:r>
            <w:r w:rsidRPr="008F38D7">
              <w:rPr>
                <w:rFonts w:ascii="Arial" w:hAnsi="Arial" w:cs="Arial"/>
                <w:sz w:val="20"/>
                <w:szCs w:val="20"/>
                <w:lang w:val="en-US"/>
              </w:rPr>
              <w:t>) legitimate reasons.</w:t>
            </w:r>
          </w:p>
          <w:p w:rsidR="00914725" w:rsidRPr="002B33EF" w:rsidRDefault="00914725" w:rsidP="00914725">
            <w:pPr>
              <w:jc w:val="both"/>
              <w:rPr>
                <w:rFonts w:ascii="Arial" w:eastAsia="Calibri" w:hAnsi="Arial" w:cs="Arial"/>
                <w:b/>
                <w:bCs/>
                <w:color w:val="F79646" w:themeColor="accent6"/>
                <w:sz w:val="20"/>
                <w:szCs w:val="20"/>
              </w:rPr>
            </w:pPr>
            <w:r w:rsidRPr="008F38D7">
              <w:rPr>
                <w:rFonts w:ascii="Arial" w:hAnsi="Arial" w:cs="Arial"/>
                <w:b/>
                <w:bCs/>
                <w:sz w:val="20"/>
                <w:szCs w:val="20"/>
                <w:lang w:val="en-US"/>
              </w:rPr>
              <w:t>Processor:</w:t>
            </w:r>
            <w:r w:rsidRPr="008F38D7">
              <w:rPr>
                <w:rFonts w:ascii="Arial" w:hAnsi="Arial" w:cs="Arial"/>
                <w:sz w:val="20"/>
                <w:szCs w:val="20"/>
                <w:lang w:val="en-US"/>
              </w:rPr>
              <w:t xml:space="preserve"> Lighthouse Medical Practice</w:t>
            </w:r>
          </w:p>
        </w:tc>
      </w:tr>
      <w:tr w:rsidR="00611D4D" w:rsidRPr="00611D4D" w:rsidTr="00914725">
        <w:tc>
          <w:tcPr>
            <w:tcW w:w="2663" w:type="dxa"/>
          </w:tcPr>
          <w:p w:rsidR="00611D4D" w:rsidRPr="004B7C84" w:rsidRDefault="00611D4D" w:rsidP="00611D4D">
            <w:pPr>
              <w:rPr>
                <w:rFonts w:ascii="Arial" w:eastAsia="Calibri" w:hAnsi="Arial" w:cs="Arial"/>
                <w:b/>
                <w:bCs/>
                <w:sz w:val="20"/>
                <w:szCs w:val="20"/>
              </w:rPr>
            </w:pPr>
            <w:r w:rsidRPr="004B7C84">
              <w:rPr>
                <w:rFonts w:ascii="Arial" w:eastAsia="Calibri" w:hAnsi="Arial" w:cs="Arial"/>
                <w:b/>
                <w:bCs/>
                <w:sz w:val="20"/>
                <w:szCs w:val="20"/>
              </w:rPr>
              <w:lastRenderedPageBreak/>
              <w:t xml:space="preserve">Commissioning and contractual purposes </w:t>
            </w:r>
          </w:p>
          <w:p w:rsidR="00611D4D" w:rsidRPr="004B7C84" w:rsidRDefault="00611D4D" w:rsidP="00611D4D">
            <w:pPr>
              <w:rPr>
                <w:rFonts w:ascii="Arial" w:eastAsia="Calibri" w:hAnsi="Arial" w:cs="Arial"/>
                <w:b/>
                <w:bCs/>
                <w:sz w:val="20"/>
                <w:szCs w:val="20"/>
              </w:rPr>
            </w:pPr>
            <w:r w:rsidRPr="004B7C84">
              <w:rPr>
                <w:rFonts w:ascii="Arial" w:eastAsia="Calibri" w:hAnsi="Arial" w:cs="Arial"/>
                <w:b/>
                <w:bCs/>
                <w:sz w:val="20"/>
                <w:szCs w:val="20"/>
              </w:rPr>
              <w:t>Planning</w:t>
            </w:r>
          </w:p>
          <w:p w:rsidR="00611D4D" w:rsidRPr="004B7C84" w:rsidRDefault="00611D4D" w:rsidP="00611D4D">
            <w:pPr>
              <w:rPr>
                <w:rFonts w:ascii="Arial" w:eastAsia="Calibri" w:hAnsi="Arial" w:cs="Arial"/>
                <w:b/>
                <w:bCs/>
                <w:sz w:val="20"/>
                <w:szCs w:val="20"/>
              </w:rPr>
            </w:pPr>
            <w:r w:rsidRPr="004B7C84">
              <w:rPr>
                <w:rFonts w:ascii="Arial" w:eastAsia="Calibri" w:hAnsi="Arial" w:cs="Arial"/>
                <w:b/>
                <w:bCs/>
                <w:sz w:val="20"/>
                <w:szCs w:val="20"/>
              </w:rPr>
              <w:t>Quality and Performance</w:t>
            </w:r>
          </w:p>
          <w:p w:rsidR="00611D4D" w:rsidRPr="00611D4D" w:rsidRDefault="00611D4D" w:rsidP="00611D4D">
            <w:pPr>
              <w:rPr>
                <w:rFonts w:ascii="Arial" w:eastAsia="Calibri" w:hAnsi="Arial" w:cs="Arial"/>
                <w:bCs/>
                <w:sz w:val="20"/>
                <w:szCs w:val="20"/>
              </w:rPr>
            </w:pPr>
          </w:p>
        </w:tc>
        <w:tc>
          <w:tcPr>
            <w:tcW w:w="7191" w:type="dxa"/>
          </w:tcPr>
          <w:p w:rsidR="00611D4D" w:rsidRPr="00611D4D" w:rsidRDefault="00611D4D" w:rsidP="00611D4D">
            <w:pPr>
              <w:jc w:val="both"/>
              <w:rPr>
                <w:rFonts w:ascii="Arial" w:eastAsia="Calibri" w:hAnsi="Arial" w:cs="Arial"/>
                <w:bCs/>
                <w:sz w:val="20"/>
                <w:szCs w:val="20"/>
              </w:rPr>
            </w:pPr>
            <w:r w:rsidRPr="00611D4D">
              <w:rPr>
                <w:rFonts w:ascii="Arial" w:eastAsia="Calibri" w:hAnsi="Arial" w:cs="Arial"/>
                <w:b/>
                <w:bCs/>
                <w:sz w:val="20"/>
                <w:szCs w:val="20"/>
              </w:rPr>
              <w:t xml:space="preserve">Purpose – </w:t>
            </w:r>
            <w:r w:rsidRPr="00611D4D">
              <w:rPr>
                <w:rFonts w:ascii="Arial" w:eastAsia="Calibri" w:hAnsi="Arial" w:cs="Arial"/>
                <w:bCs/>
                <w:sz w:val="20"/>
                <w:szCs w:val="20"/>
              </w:rPr>
              <w:t>Anonymous data is used by the Integrated Care Board (ICB) for planning, performance and commissioning purposes, as directed in the practices contract, to provide services as a public authority.</w:t>
            </w:r>
          </w:p>
          <w:p w:rsidR="00611D4D" w:rsidRPr="00611D4D" w:rsidRDefault="00611D4D" w:rsidP="00611D4D">
            <w:pPr>
              <w:jc w:val="both"/>
              <w:rPr>
                <w:rFonts w:ascii="Arial" w:eastAsia="Calibri" w:hAnsi="Arial" w:cs="Arial"/>
                <w:bCs/>
                <w:sz w:val="20"/>
                <w:szCs w:val="20"/>
              </w:rPr>
            </w:pPr>
          </w:p>
          <w:p w:rsidR="00611D4D" w:rsidRPr="00611D4D" w:rsidRDefault="00611D4D" w:rsidP="00611D4D">
            <w:pPr>
              <w:jc w:val="both"/>
              <w:rPr>
                <w:rFonts w:ascii="Arial" w:eastAsia="Calibri" w:hAnsi="Arial" w:cs="Arial"/>
                <w:bCs/>
                <w:sz w:val="20"/>
                <w:szCs w:val="20"/>
              </w:rPr>
            </w:pPr>
            <w:r w:rsidRPr="00611D4D">
              <w:rPr>
                <w:rFonts w:ascii="Arial" w:hAnsi="Arial" w:cs="Arial"/>
                <w:b/>
                <w:bCs/>
                <w:sz w:val="20"/>
                <w:szCs w:val="20"/>
              </w:rPr>
              <w:t>Legal Basis</w:t>
            </w:r>
            <w:r w:rsidRPr="00611D4D">
              <w:rPr>
                <w:rFonts w:ascii="Arial" w:hAnsi="Arial" w:cs="Arial"/>
                <w:sz w:val="20"/>
                <w:szCs w:val="20"/>
              </w:rPr>
              <w:t xml:space="preserve"> – </w:t>
            </w:r>
          </w:p>
          <w:p w:rsidR="00611D4D" w:rsidRPr="00611D4D" w:rsidRDefault="00611D4D" w:rsidP="00611D4D">
            <w:pPr>
              <w:numPr>
                <w:ilvl w:val="0"/>
                <w:numId w:val="19"/>
              </w:numPr>
              <w:autoSpaceDE w:val="0"/>
              <w:autoSpaceDN w:val="0"/>
              <w:adjustRightInd w:val="0"/>
              <w:contextualSpacing/>
              <w:jc w:val="both"/>
              <w:rPr>
                <w:rFonts w:ascii="Arial" w:hAnsi="Arial" w:cs="Arial"/>
                <w:sz w:val="20"/>
                <w:szCs w:val="20"/>
              </w:rPr>
            </w:pPr>
            <w:r w:rsidRPr="00611D4D">
              <w:rPr>
                <w:rFonts w:ascii="Arial" w:hAnsi="Arial" w:cs="Arial"/>
                <w:sz w:val="20"/>
                <w:szCs w:val="20"/>
              </w:rPr>
              <w:t>Article 6(1)(e) ‘…necessary for the performance of a task carried out in the public interest or in the exercise of official authority…’; and</w:t>
            </w:r>
          </w:p>
          <w:p w:rsidR="00611D4D" w:rsidRPr="00611D4D" w:rsidRDefault="00611D4D" w:rsidP="00611D4D">
            <w:pPr>
              <w:pStyle w:val="ListParagraph"/>
              <w:numPr>
                <w:ilvl w:val="0"/>
                <w:numId w:val="19"/>
              </w:numPr>
              <w:autoSpaceDE w:val="0"/>
              <w:autoSpaceDN w:val="0"/>
              <w:rPr>
                <w:rFonts w:ascii="Arial" w:hAnsi="Arial" w:cs="Arial"/>
                <w:sz w:val="20"/>
                <w:szCs w:val="20"/>
              </w:rPr>
            </w:pPr>
            <w:r w:rsidRPr="00611D4D">
              <w:rPr>
                <w:rFonts w:ascii="Arial" w:hAnsi="Arial" w:cs="Arial"/>
                <w:sz w:val="20"/>
                <w:szCs w:val="20"/>
              </w:rPr>
              <w:t>Article 9(2)(h) ‘necessary for the purposes of preventative or occupational medicine’</w:t>
            </w:r>
          </w:p>
          <w:p w:rsidR="00611D4D" w:rsidRPr="00611D4D" w:rsidRDefault="00611D4D" w:rsidP="00611D4D">
            <w:pPr>
              <w:jc w:val="both"/>
              <w:rPr>
                <w:rFonts w:ascii="Arial" w:eastAsia="Calibri" w:hAnsi="Arial" w:cs="Arial"/>
                <w:bCs/>
                <w:sz w:val="20"/>
                <w:szCs w:val="20"/>
              </w:rPr>
            </w:pPr>
          </w:p>
          <w:p w:rsidR="00611D4D" w:rsidRPr="00611D4D" w:rsidRDefault="00611D4D" w:rsidP="00611D4D">
            <w:pPr>
              <w:jc w:val="both"/>
              <w:rPr>
                <w:rFonts w:ascii="Arial" w:eastAsia="Calibri" w:hAnsi="Arial" w:cs="Arial"/>
                <w:bCs/>
                <w:sz w:val="20"/>
                <w:szCs w:val="20"/>
              </w:rPr>
            </w:pPr>
            <w:r w:rsidRPr="00611D4D">
              <w:rPr>
                <w:rFonts w:ascii="Arial" w:eastAsia="Calibri" w:hAnsi="Arial" w:cs="Arial"/>
                <w:bCs/>
                <w:sz w:val="20"/>
                <w:szCs w:val="20"/>
              </w:rPr>
              <w:t xml:space="preserve">Patients may opt out of having their personal confidential data used for Planning or research. Please contact your surgery to apply a Type 1 Opt out or logon to </w:t>
            </w:r>
            <w:hyperlink r:id="rId11" w:history="1">
              <w:r w:rsidRPr="00611D4D">
                <w:rPr>
                  <w:rStyle w:val="Hyperlink"/>
                  <w:rFonts w:ascii="Arial" w:eastAsia="Calibri" w:hAnsi="Arial" w:cs="Arial"/>
                  <w:sz w:val="20"/>
                  <w:szCs w:val="20"/>
                </w:rPr>
                <w:t>https://www.nhs.uk/your-nhs-data-matters/manage-your-choice/</w:t>
              </w:r>
            </w:hyperlink>
            <w:r w:rsidRPr="00611D4D">
              <w:rPr>
                <w:rFonts w:ascii="Arial" w:eastAsia="Calibri" w:hAnsi="Arial" w:cs="Arial"/>
                <w:bCs/>
                <w:sz w:val="20"/>
                <w:szCs w:val="20"/>
              </w:rPr>
              <w:t xml:space="preserve"> to apply a National Data Opt Out</w:t>
            </w:r>
          </w:p>
          <w:p w:rsidR="00611D4D" w:rsidRPr="00611D4D" w:rsidRDefault="00611D4D" w:rsidP="00611D4D">
            <w:pPr>
              <w:jc w:val="both"/>
              <w:rPr>
                <w:rFonts w:ascii="Arial" w:eastAsia="Calibri" w:hAnsi="Arial" w:cs="Arial"/>
                <w:bCs/>
                <w:color w:val="FF0000"/>
                <w:sz w:val="20"/>
                <w:szCs w:val="20"/>
              </w:rPr>
            </w:pPr>
          </w:p>
          <w:p w:rsidR="00611D4D" w:rsidRPr="00611D4D" w:rsidRDefault="00611D4D" w:rsidP="00611D4D">
            <w:pPr>
              <w:jc w:val="both"/>
              <w:rPr>
                <w:rFonts w:ascii="Arial" w:eastAsia="Calibri" w:hAnsi="Arial" w:cs="Arial"/>
                <w:b/>
                <w:bCs/>
                <w:sz w:val="20"/>
                <w:szCs w:val="20"/>
              </w:rPr>
            </w:pPr>
            <w:r w:rsidRPr="00611D4D">
              <w:rPr>
                <w:rFonts w:ascii="Arial" w:eastAsia="Calibri" w:hAnsi="Arial" w:cs="Arial"/>
                <w:b/>
                <w:bCs/>
                <w:sz w:val="20"/>
                <w:szCs w:val="20"/>
              </w:rPr>
              <w:t>Processor</w:t>
            </w:r>
            <w:r w:rsidRPr="00611D4D">
              <w:rPr>
                <w:rFonts w:ascii="Arial" w:eastAsia="Calibri" w:hAnsi="Arial" w:cs="Arial"/>
                <w:bCs/>
                <w:sz w:val="20"/>
                <w:szCs w:val="20"/>
              </w:rPr>
              <w:t xml:space="preserve"> – </w:t>
            </w:r>
            <w:r>
              <w:rPr>
                <w:rFonts w:ascii="Arial" w:eastAsia="Calibri" w:hAnsi="Arial" w:cs="Arial"/>
                <w:bCs/>
                <w:sz w:val="20"/>
                <w:szCs w:val="20"/>
              </w:rPr>
              <w:t>NHS Sussex</w:t>
            </w:r>
          </w:p>
        </w:tc>
      </w:tr>
      <w:tr w:rsidR="003B2878" w:rsidRPr="002B33EF" w:rsidTr="00914725">
        <w:tc>
          <w:tcPr>
            <w:tcW w:w="2663" w:type="dxa"/>
          </w:tcPr>
          <w:p w:rsidR="003B2878" w:rsidRPr="004B7C84" w:rsidRDefault="003B2878" w:rsidP="003B2878">
            <w:pPr>
              <w:rPr>
                <w:rFonts w:ascii="Arial" w:eastAsia="Calibri" w:hAnsi="Arial" w:cs="Arial"/>
                <w:b/>
                <w:bCs/>
                <w:sz w:val="20"/>
                <w:szCs w:val="20"/>
              </w:rPr>
            </w:pPr>
            <w:r w:rsidRPr="004B7C84">
              <w:rPr>
                <w:rFonts w:ascii="Arial" w:eastAsia="Calibri" w:hAnsi="Arial" w:cs="Arial"/>
                <w:b/>
                <w:bCs/>
                <w:sz w:val="20"/>
                <w:szCs w:val="20"/>
              </w:rPr>
              <w:t>Coroner</w:t>
            </w:r>
          </w:p>
          <w:p w:rsidR="003B2878" w:rsidRPr="003B2878" w:rsidRDefault="003B2878" w:rsidP="003B2878">
            <w:pPr>
              <w:rPr>
                <w:rFonts w:ascii="Arial" w:eastAsia="Calibri" w:hAnsi="Arial" w:cs="Arial"/>
                <w:bCs/>
                <w:sz w:val="20"/>
                <w:szCs w:val="20"/>
              </w:rPr>
            </w:pPr>
          </w:p>
        </w:tc>
        <w:tc>
          <w:tcPr>
            <w:tcW w:w="7191" w:type="dxa"/>
          </w:tcPr>
          <w:p w:rsidR="003B2878" w:rsidRPr="003B2878" w:rsidRDefault="003B2878" w:rsidP="003B2878">
            <w:pPr>
              <w:jc w:val="both"/>
              <w:rPr>
                <w:rFonts w:ascii="Arial" w:eastAsia="Calibri" w:hAnsi="Arial" w:cs="Arial"/>
                <w:b/>
                <w:bCs/>
                <w:sz w:val="20"/>
                <w:szCs w:val="20"/>
              </w:rPr>
            </w:pPr>
            <w:r w:rsidRPr="003B2878">
              <w:rPr>
                <w:rFonts w:ascii="Arial" w:eastAsia="Calibri" w:hAnsi="Arial" w:cs="Arial"/>
                <w:b/>
                <w:bCs/>
                <w:sz w:val="20"/>
                <w:szCs w:val="20"/>
              </w:rPr>
              <w:t xml:space="preserve">Purpose – </w:t>
            </w:r>
            <w:r w:rsidRPr="003B2878">
              <w:rPr>
                <w:rFonts w:ascii="Arial" w:eastAsia="Calibri" w:hAnsi="Arial" w:cs="Arial"/>
                <w:bCs/>
                <w:sz w:val="20"/>
                <w:szCs w:val="20"/>
              </w:rPr>
              <w:t>Personal health records or information relating to a deceased patient may be shared with the coroner</w:t>
            </w:r>
            <w:r w:rsidRPr="003B2878">
              <w:rPr>
                <w:rFonts w:ascii="Arial" w:eastAsia="Calibri" w:hAnsi="Arial" w:cs="Arial"/>
                <w:b/>
                <w:bCs/>
                <w:sz w:val="20"/>
                <w:szCs w:val="20"/>
              </w:rPr>
              <w:t>.</w:t>
            </w:r>
          </w:p>
          <w:p w:rsidR="003B2878" w:rsidRPr="003B2878" w:rsidRDefault="003B2878" w:rsidP="003B2878">
            <w:pPr>
              <w:jc w:val="both"/>
              <w:rPr>
                <w:rFonts w:ascii="Arial" w:eastAsia="Calibri" w:hAnsi="Arial" w:cs="Arial"/>
                <w:b/>
                <w:bCs/>
                <w:sz w:val="20"/>
                <w:szCs w:val="20"/>
              </w:rPr>
            </w:pPr>
          </w:p>
          <w:p w:rsidR="003B2878" w:rsidRPr="003B2878" w:rsidRDefault="003B2878" w:rsidP="003B2878">
            <w:pPr>
              <w:jc w:val="both"/>
              <w:rPr>
                <w:rFonts w:ascii="Arial" w:eastAsia="Calibri" w:hAnsi="Arial" w:cs="Arial"/>
                <w:b/>
                <w:bCs/>
                <w:sz w:val="20"/>
                <w:szCs w:val="20"/>
              </w:rPr>
            </w:pPr>
            <w:r w:rsidRPr="003B2878">
              <w:rPr>
                <w:rFonts w:ascii="Arial" w:eastAsia="Calibri" w:hAnsi="Arial" w:cs="Arial"/>
                <w:b/>
                <w:bCs/>
                <w:sz w:val="20"/>
                <w:szCs w:val="20"/>
              </w:rPr>
              <w:t xml:space="preserve">Legal Basis – </w:t>
            </w:r>
            <w:r w:rsidRPr="003B2878">
              <w:rPr>
                <w:rFonts w:ascii="Arial" w:eastAsia="Calibri" w:hAnsi="Arial" w:cs="Arial"/>
                <w:sz w:val="20"/>
                <w:szCs w:val="20"/>
              </w:rPr>
              <w:t xml:space="preserve">UK </w:t>
            </w:r>
            <w:r w:rsidRPr="003B2878">
              <w:rPr>
                <w:rFonts w:ascii="Arial" w:eastAsia="Calibri" w:hAnsi="Arial" w:cs="Arial"/>
                <w:bCs/>
                <w:sz w:val="20"/>
                <w:szCs w:val="20"/>
              </w:rPr>
              <w:t>GDPR Article 6(1)(c) - to comply with a legal obligation and article 9(2)(h) health data</w:t>
            </w:r>
          </w:p>
          <w:p w:rsidR="003B2878" w:rsidRPr="003B2878" w:rsidRDefault="003B2878" w:rsidP="003B2878">
            <w:pPr>
              <w:jc w:val="both"/>
              <w:rPr>
                <w:rFonts w:ascii="Arial" w:eastAsia="Calibri" w:hAnsi="Arial" w:cs="Arial"/>
                <w:b/>
                <w:bCs/>
                <w:sz w:val="20"/>
                <w:szCs w:val="20"/>
              </w:rPr>
            </w:pPr>
          </w:p>
          <w:p w:rsidR="003B2878" w:rsidRPr="003B2878" w:rsidRDefault="003B2878" w:rsidP="003B2878">
            <w:pPr>
              <w:jc w:val="both"/>
              <w:rPr>
                <w:rFonts w:ascii="Arial" w:eastAsia="Calibri" w:hAnsi="Arial" w:cs="Arial"/>
                <w:b/>
                <w:bCs/>
                <w:sz w:val="20"/>
                <w:szCs w:val="20"/>
              </w:rPr>
            </w:pPr>
            <w:r w:rsidRPr="003B2878">
              <w:rPr>
                <w:rFonts w:ascii="Arial" w:eastAsia="Calibri" w:hAnsi="Arial" w:cs="Arial"/>
                <w:b/>
                <w:bCs/>
                <w:sz w:val="20"/>
                <w:szCs w:val="20"/>
              </w:rPr>
              <w:t xml:space="preserve">Processor – </w:t>
            </w:r>
            <w:r w:rsidRPr="003B2878">
              <w:rPr>
                <w:rFonts w:ascii="Arial" w:eastAsia="Calibri" w:hAnsi="Arial" w:cs="Arial"/>
                <w:bCs/>
                <w:sz w:val="20"/>
                <w:szCs w:val="20"/>
              </w:rPr>
              <w:t>The Coroner</w:t>
            </w:r>
          </w:p>
        </w:tc>
      </w:tr>
      <w:tr w:rsidR="00914725" w:rsidRPr="002B33EF" w:rsidTr="00914725">
        <w:tc>
          <w:tcPr>
            <w:tcW w:w="2663" w:type="dxa"/>
          </w:tcPr>
          <w:p w:rsidR="00914725" w:rsidRPr="00611D4D" w:rsidRDefault="00914725" w:rsidP="00914725">
            <w:pPr>
              <w:rPr>
                <w:rFonts w:ascii="Arial" w:hAnsi="Arial" w:cs="Arial"/>
                <w:b/>
                <w:color w:val="F79646" w:themeColor="accent6"/>
                <w:sz w:val="20"/>
                <w:szCs w:val="20"/>
              </w:rPr>
            </w:pPr>
            <w:r w:rsidRPr="004B7C84">
              <w:rPr>
                <w:rFonts w:ascii="Arial" w:hAnsi="Arial" w:cs="Arial"/>
                <w:b/>
                <w:sz w:val="20"/>
                <w:szCs w:val="20"/>
              </w:rPr>
              <w:t>Destruction of data</w:t>
            </w:r>
          </w:p>
        </w:tc>
        <w:tc>
          <w:tcPr>
            <w:tcW w:w="7191" w:type="dxa"/>
          </w:tcPr>
          <w:p w:rsidR="00914725" w:rsidRPr="008F38D7" w:rsidRDefault="00914725" w:rsidP="00914725">
            <w:pPr>
              <w:rPr>
                <w:rFonts w:ascii="Arial" w:hAnsi="Arial" w:cs="Arial"/>
                <w:sz w:val="20"/>
                <w:szCs w:val="20"/>
              </w:rPr>
            </w:pPr>
            <w:r w:rsidRPr="008F38D7">
              <w:rPr>
                <w:rFonts w:ascii="Arial" w:hAnsi="Arial" w:cs="Arial"/>
                <w:b/>
                <w:sz w:val="20"/>
                <w:szCs w:val="20"/>
              </w:rPr>
              <w:t>Type of Data</w:t>
            </w:r>
            <w:r w:rsidRPr="008F38D7">
              <w:rPr>
                <w:rFonts w:ascii="Arial" w:hAnsi="Arial" w:cs="Arial"/>
                <w:sz w:val="20"/>
                <w:szCs w:val="20"/>
              </w:rPr>
              <w:t xml:space="preserve"> -  Confidential, Identifiable and special category</w:t>
            </w:r>
          </w:p>
          <w:p w:rsidR="00914725" w:rsidRPr="008F38D7" w:rsidRDefault="00914725" w:rsidP="00914725">
            <w:pPr>
              <w:rPr>
                <w:rFonts w:ascii="Arial" w:hAnsi="Arial" w:cs="Arial"/>
                <w:sz w:val="20"/>
                <w:szCs w:val="20"/>
              </w:rPr>
            </w:pPr>
          </w:p>
          <w:p w:rsidR="00914725" w:rsidRPr="008F38D7" w:rsidRDefault="00914725" w:rsidP="00914725">
            <w:pPr>
              <w:rPr>
                <w:rFonts w:ascii="Arial" w:hAnsi="Arial" w:cs="Arial"/>
                <w:sz w:val="20"/>
                <w:szCs w:val="20"/>
                <w:lang w:eastAsia="en-GB"/>
              </w:rPr>
            </w:pPr>
            <w:r w:rsidRPr="008F38D7">
              <w:rPr>
                <w:rFonts w:ascii="Arial" w:hAnsi="Arial" w:cs="Arial"/>
                <w:b/>
                <w:sz w:val="20"/>
                <w:szCs w:val="20"/>
              </w:rPr>
              <w:t xml:space="preserve">Purpose- </w:t>
            </w:r>
            <w:r w:rsidRPr="008F38D7">
              <w:rPr>
                <w:rFonts w:ascii="Arial" w:hAnsi="Arial" w:cs="Arial"/>
                <w:sz w:val="20"/>
                <w:szCs w:val="20"/>
              </w:rPr>
              <w:t>To destroy personal and confidential data.</w:t>
            </w:r>
          </w:p>
          <w:p w:rsidR="00914725" w:rsidRPr="008F38D7" w:rsidRDefault="00914725" w:rsidP="00914725">
            <w:pPr>
              <w:rPr>
                <w:rFonts w:ascii="Arial" w:hAnsi="Arial" w:cs="Arial"/>
                <w:sz w:val="20"/>
                <w:szCs w:val="20"/>
                <w:lang w:eastAsia="en-GB"/>
              </w:rPr>
            </w:pPr>
          </w:p>
          <w:p w:rsidR="00914725" w:rsidRPr="008F38D7" w:rsidRDefault="00914725" w:rsidP="00914725">
            <w:pPr>
              <w:rPr>
                <w:rFonts w:ascii="Arial" w:hAnsi="Arial" w:cs="Arial"/>
                <w:sz w:val="20"/>
                <w:szCs w:val="20"/>
                <w:lang w:eastAsia="en-GB"/>
              </w:rPr>
            </w:pPr>
            <w:r w:rsidRPr="008F38D7">
              <w:rPr>
                <w:rFonts w:ascii="Arial" w:hAnsi="Arial" w:cs="Arial"/>
                <w:b/>
                <w:sz w:val="20"/>
                <w:szCs w:val="20"/>
                <w:lang w:eastAsia="en-GB"/>
              </w:rPr>
              <w:t xml:space="preserve">Organisations- </w:t>
            </w:r>
            <w:r w:rsidRPr="008F38D7">
              <w:rPr>
                <w:rFonts w:ascii="Arial" w:hAnsi="Arial" w:cs="Arial"/>
                <w:sz w:val="20"/>
                <w:szCs w:val="20"/>
                <w:lang w:eastAsia="en-GB"/>
              </w:rPr>
              <w:t xml:space="preserve"> Shred-it </w:t>
            </w:r>
          </w:p>
          <w:p w:rsidR="00914725" w:rsidRPr="008F38D7" w:rsidRDefault="00914725" w:rsidP="00914725">
            <w:pPr>
              <w:rPr>
                <w:rFonts w:ascii="Arial" w:hAnsi="Arial" w:cs="Arial"/>
                <w:b/>
                <w:sz w:val="20"/>
                <w:szCs w:val="20"/>
                <w:lang w:eastAsia="en-GB"/>
              </w:rPr>
            </w:pPr>
          </w:p>
          <w:p w:rsidR="00914725" w:rsidRPr="008F38D7" w:rsidRDefault="00914725" w:rsidP="00914725">
            <w:pPr>
              <w:rPr>
                <w:rFonts w:ascii="Arial" w:hAnsi="Arial" w:cs="Arial"/>
                <w:b/>
                <w:sz w:val="20"/>
                <w:szCs w:val="20"/>
              </w:rPr>
            </w:pPr>
            <w:r w:rsidRPr="008F38D7">
              <w:rPr>
                <w:rFonts w:ascii="Arial" w:hAnsi="Arial" w:cs="Arial"/>
                <w:b/>
                <w:sz w:val="20"/>
                <w:szCs w:val="20"/>
                <w:lang w:eastAsia="en-GB"/>
              </w:rPr>
              <w:t>Legal Basis -</w:t>
            </w:r>
            <w:r w:rsidRPr="008F38D7">
              <w:rPr>
                <w:rFonts w:ascii="Arial" w:hAnsi="Arial" w:cs="Arial"/>
                <w:sz w:val="20"/>
                <w:szCs w:val="20"/>
                <w:lang w:eastAsia="en-GB"/>
              </w:rPr>
              <w:t xml:space="preserve"> </w:t>
            </w:r>
            <w:r w:rsidRPr="008F38D7">
              <w:rPr>
                <w:rFonts w:ascii="Arial" w:hAnsi="Arial" w:cs="Arial"/>
                <w:i/>
                <w:sz w:val="20"/>
                <w:szCs w:val="20"/>
                <w:lang w:eastAsia="en-GB"/>
              </w:rPr>
              <w:t xml:space="preserve">Article </w:t>
            </w:r>
            <w:r w:rsidRPr="008F38D7">
              <w:rPr>
                <w:rFonts w:ascii="Arial" w:hAnsi="Arial" w:cs="Arial"/>
                <w:i/>
                <w:sz w:val="20"/>
                <w:szCs w:val="20"/>
              </w:rPr>
              <w:t>6(1) (e) ‘…necessary for the performance of a task carried out in the public interest or in the exercise of official authority…’</w:t>
            </w:r>
          </w:p>
        </w:tc>
      </w:tr>
      <w:tr w:rsidR="00CE4C4B" w:rsidRPr="002B33EF" w:rsidTr="00914725">
        <w:trPr>
          <w:trHeight w:val="1875"/>
        </w:trPr>
        <w:tc>
          <w:tcPr>
            <w:tcW w:w="2663" w:type="dxa"/>
          </w:tcPr>
          <w:p w:rsidR="00CE4C4B" w:rsidRPr="00CE4C4B" w:rsidRDefault="00CE4C4B" w:rsidP="00914725">
            <w:pPr>
              <w:rPr>
                <w:rFonts w:ascii="Arial" w:hAnsi="Arial" w:cs="Arial"/>
                <w:b/>
                <w:sz w:val="20"/>
                <w:szCs w:val="20"/>
                <w:lang w:val="en-US"/>
              </w:rPr>
            </w:pPr>
            <w:r w:rsidRPr="00CE4C4B">
              <w:rPr>
                <w:rFonts w:ascii="Arial" w:hAnsi="Arial" w:cs="Arial"/>
                <w:b/>
                <w:sz w:val="20"/>
                <w:szCs w:val="20"/>
              </w:rPr>
              <w:t>Diabetes Clinical Support Services</w:t>
            </w:r>
          </w:p>
        </w:tc>
        <w:tc>
          <w:tcPr>
            <w:tcW w:w="7191" w:type="dxa"/>
          </w:tcPr>
          <w:p w:rsidR="00CE4C4B" w:rsidRPr="00CE4C4B" w:rsidRDefault="00CE4C4B" w:rsidP="00CE4C4B">
            <w:pPr>
              <w:rPr>
                <w:rFonts w:ascii="Arial" w:hAnsi="Arial" w:cs="Arial"/>
                <w:sz w:val="20"/>
                <w:szCs w:val="20"/>
              </w:rPr>
            </w:pPr>
            <w:r w:rsidRPr="00CE4C4B">
              <w:rPr>
                <w:rFonts w:ascii="Arial" w:hAnsi="Arial" w:cs="Arial"/>
                <w:b/>
                <w:bCs/>
                <w:sz w:val="20"/>
                <w:szCs w:val="20"/>
              </w:rPr>
              <w:t>Purpose</w:t>
            </w:r>
            <w:r w:rsidRPr="00CE4C4B">
              <w:rPr>
                <w:rFonts w:ascii="Arial" w:hAnsi="Arial" w:cs="Arial"/>
                <w:sz w:val="20"/>
                <w:szCs w:val="20"/>
              </w:rPr>
              <w:t>: To provide Diabetes patients, a review with a clinical pharmacist to support the management of their condition.</w:t>
            </w:r>
          </w:p>
          <w:p w:rsidR="00CE4C4B" w:rsidRPr="00CE4C4B" w:rsidRDefault="00CE4C4B" w:rsidP="00CE4C4B">
            <w:pPr>
              <w:rPr>
                <w:rFonts w:ascii="Arial" w:hAnsi="Arial" w:cs="Arial"/>
                <w:sz w:val="20"/>
                <w:szCs w:val="20"/>
              </w:rPr>
            </w:pPr>
          </w:p>
          <w:p w:rsidR="00CE4C4B" w:rsidRPr="00CE4C4B" w:rsidRDefault="00CE4C4B" w:rsidP="00CE4C4B">
            <w:pPr>
              <w:rPr>
                <w:rFonts w:ascii="Arial" w:hAnsi="Arial" w:cs="Arial"/>
                <w:sz w:val="20"/>
                <w:szCs w:val="20"/>
              </w:rPr>
            </w:pPr>
            <w:r w:rsidRPr="00CE4C4B">
              <w:rPr>
                <w:rFonts w:ascii="Arial" w:hAnsi="Arial" w:cs="Arial"/>
                <w:b/>
                <w:bCs/>
                <w:sz w:val="20"/>
                <w:szCs w:val="20"/>
              </w:rPr>
              <w:t>Legal Basis</w:t>
            </w:r>
            <w:r w:rsidRPr="00CE4C4B">
              <w:rPr>
                <w:rFonts w:ascii="Arial" w:hAnsi="Arial" w:cs="Arial"/>
                <w:sz w:val="20"/>
                <w:szCs w:val="20"/>
              </w:rPr>
              <w:t xml:space="preserve">: </w:t>
            </w:r>
          </w:p>
          <w:p w:rsidR="00CE4C4B" w:rsidRPr="00CE4C4B" w:rsidRDefault="00CE4C4B" w:rsidP="00CE4C4B">
            <w:pPr>
              <w:rPr>
                <w:rFonts w:ascii="Arial" w:hAnsi="Arial" w:cs="Arial"/>
                <w:sz w:val="20"/>
                <w:szCs w:val="20"/>
              </w:rPr>
            </w:pPr>
            <w:r w:rsidRPr="00CE4C4B">
              <w:rPr>
                <w:rFonts w:ascii="Arial" w:hAnsi="Arial" w:cs="Arial"/>
                <w:b/>
                <w:bCs/>
                <w:sz w:val="20"/>
                <w:szCs w:val="20"/>
              </w:rPr>
              <w:t>Article 6(1)e</w:t>
            </w:r>
            <w:r w:rsidRPr="00CE4C4B">
              <w:rPr>
                <w:rFonts w:ascii="Arial" w:hAnsi="Arial" w:cs="Arial"/>
                <w:sz w:val="20"/>
                <w:szCs w:val="20"/>
              </w:rPr>
              <w:t xml:space="preserve"> - “processing is necessary for the performance of a task carried out in the public interest or in the exercise of official authority vested in the controller”</w:t>
            </w:r>
          </w:p>
          <w:p w:rsidR="00CE4C4B" w:rsidRPr="00CE4C4B" w:rsidRDefault="00CE4C4B" w:rsidP="00CE4C4B">
            <w:pPr>
              <w:rPr>
                <w:rFonts w:ascii="Arial" w:hAnsi="Arial" w:cs="Arial"/>
                <w:sz w:val="20"/>
                <w:szCs w:val="20"/>
              </w:rPr>
            </w:pPr>
            <w:r w:rsidRPr="00CE4C4B">
              <w:rPr>
                <w:rFonts w:ascii="Arial" w:hAnsi="Arial" w:cs="Arial"/>
                <w:b/>
                <w:bCs/>
                <w:sz w:val="20"/>
                <w:szCs w:val="20"/>
              </w:rPr>
              <w:t>Article 9(2)h</w:t>
            </w:r>
            <w:r w:rsidRPr="00CE4C4B">
              <w:rPr>
                <w:rFonts w:ascii="Arial" w:hAnsi="Arial" w:cs="Arial"/>
                <w:sz w:val="20"/>
                <w:szCs w:val="20"/>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CE4C4B" w:rsidRPr="00CE4C4B" w:rsidRDefault="00CE4C4B" w:rsidP="00CE4C4B">
            <w:pPr>
              <w:rPr>
                <w:rFonts w:ascii="Arial" w:hAnsi="Arial" w:cs="Arial"/>
                <w:sz w:val="20"/>
                <w:szCs w:val="20"/>
              </w:rPr>
            </w:pPr>
          </w:p>
          <w:p w:rsidR="00CE4C4B" w:rsidRPr="00611D4D" w:rsidRDefault="00CE4C4B" w:rsidP="00CE4C4B">
            <w:pPr>
              <w:rPr>
                <w:rFonts w:ascii="Arial" w:hAnsi="Arial" w:cs="Arial"/>
                <w:b/>
                <w:bCs/>
                <w:sz w:val="20"/>
                <w:szCs w:val="20"/>
                <w:lang w:val="en-US"/>
              </w:rPr>
            </w:pPr>
            <w:r w:rsidRPr="00CE4C4B">
              <w:rPr>
                <w:rFonts w:ascii="Arial" w:hAnsi="Arial" w:cs="Arial"/>
                <w:b/>
                <w:bCs/>
                <w:sz w:val="20"/>
                <w:szCs w:val="20"/>
              </w:rPr>
              <w:t>Processor</w:t>
            </w:r>
            <w:r w:rsidRPr="00CE4C4B">
              <w:rPr>
                <w:rFonts w:ascii="Arial" w:hAnsi="Arial" w:cs="Arial"/>
                <w:sz w:val="20"/>
                <w:szCs w:val="20"/>
              </w:rPr>
              <w:t>: Interface Clinical Services Ltd</w:t>
            </w:r>
          </w:p>
        </w:tc>
      </w:tr>
      <w:tr w:rsidR="00914725" w:rsidRPr="002B33EF" w:rsidTr="00914725">
        <w:trPr>
          <w:trHeight w:val="1875"/>
        </w:trPr>
        <w:tc>
          <w:tcPr>
            <w:tcW w:w="2663" w:type="dxa"/>
          </w:tcPr>
          <w:p w:rsidR="00914725" w:rsidRPr="00611D4D" w:rsidRDefault="00914725" w:rsidP="00914725">
            <w:pPr>
              <w:rPr>
                <w:rFonts w:ascii="Arial" w:hAnsi="Arial" w:cs="Arial"/>
                <w:b/>
                <w:sz w:val="20"/>
                <w:szCs w:val="20"/>
                <w:lang w:val="en-US"/>
              </w:rPr>
            </w:pPr>
            <w:r w:rsidRPr="004B7C84">
              <w:rPr>
                <w:rFonts w:ascii="Arial" w:hAnsi="Arial" w:cs="Arial"/>
                <w:b/>
                <w:sz w:val="20"/>
                <w:szCs w:val="20"/>
                <w:lang w:val="en-US"/>
              </w:rPr>
              <w:t>Digital and Transformation Lead</w:t>
            </w:r>
          </w:p>
        </w:tc>
        <w:tc>
          <w:tcPr>
            <w:tcW w:w="7191" w:type="dxa"/>
          </w:tcPr>
          <w:p w:rsidR="00914725" w:rsidRPr="00611D4D" w:rsidRDefault="00914725" w:rsidP="00914725">
            <w:pPr>
              <w:rPr>
                <w:rFonts w:ascii="Arial" w:hAnsi="Arial" w:cs="Arial"/>
                <w:sz w:val="20"/>
                <w:szCs w:val="20"/>
                <w:lang w:val="en-US"/>
              </w:rPr>
            </w:pPr>
            <w:r w:rsidRPr="00611D4D">
              <w:rPr>
                <w:rFonts w:ascii="Arial" w:hAnsi="Arial" w:cs="Arial"/>
                <w:b/>
                <w:bCs/>
                <w:sz w:val="20"/>
                <w:szCs w:val="20"/>
                <w:lang w:val="en-US"/>
              </w:rPr>
              <w:t xml:space="preserve">Purpose: </w:t>
            </w:r>
            <w:r w:rsidRPr="00611D4D">
              <w:rPr>
                <w:rFonts w:ascii="Arial" w:hAnsi="Arial" w:cs="Arial"/>
                <w:sz w:val="20"/>
                <w:szCs w:val="20"/>
                <w:lang w:val="en-US"/>
              </w:rPr>
              <w:t>The IT Consultant will assist with searches, data quality, income generation and reporting in Emis Web, patient communications, training, website support and other IT services that may be required.</w:t>
            </w:r>
          </w:p>
          <w:p w:rsidR="00914725" w:rsidRPr="00611D4D" w:rsidRDefault="00914725" w:rsidP="00914725">
            <w:pPr>
              <w:rPr>
                <w:rFonts w:ascii="Arial" w:hAnsi="Arial" w:cs="Arial"/>
                <w:sz w:val="20"/>
                <w:szCs w:val="20"/>
                <w:lang w:val="en-US"/>
              </w:rPr>
            </w:pPr>
          </w:p>
          <w:p w:rsidR="00914725" w:rsidRPr="00611D4D" w:rsidRDefault="00914725" w:rsidP="00914725">
            <w:pPr>
              <w:rPr>
                <w:rFonts w:ascii="Arial" w:hAnsi="Arial" w:cs="Arial"/>
                <w:sz w:val="20"/>
                <w:szCs w:val="20"/>
                <w:lang w:val="en-US"/>
              </w:rPr>
            </w:pPr>
            <w:r w:rsidRPr="00611D4D">
              <w:rPr>
                <w:rFonts w:ascii="Arial" w:hAnsi="Arial" w:cs="Arial"/>
                <w:b/>
                <w:bCs/>
                <w:sz w:val="20"/>
                <w:szCs w:val="20"/>
                <w:lang w:val="en-US"/>
              </w:rPr>
              <w:t>Legal Basis:</w:t>
            </w:r>
          </w:p>
          <w:p w:rsidR="00914725" w:rsidRPr="00611D4D" w:rsidRDefault="00914725" w:rsidP="00914725">
            <w:pPr>
              <w:rPr>
                <w:rFonts w:ascii="Arial" w:hAnsi="Arial" w:cs="Arial"/>
                <w:sz w:val="20"/>
                <w:szCs w:val="20"/>
                <w:lang w:val="en-US"/>
              </w:rPr>
            </w:pPr>
            <w:r w:rsidRPr="00611D4D">
              <w:rPr>
                <w:rFonts w:ascii="Arial" w:hAnsi="Arial" w:cs="Arial"/>
                <w:sz w:val="20"/>
                <w:szCs w:val="20"/>
                <w:lang w:val="en-US"/>
              </w:rPr>
              <w:t>Under UK GDPR Article 6 1(b) contractual obligation</w:t>
            </w:r>
          </w:p>
          <w:p w:rsidR="00914725" w:rsidRPr="00611D4D" w:rsidRDefault="00914725" w:rsidP="00914725">
            <w:pPr>
              <w:rPr>
                <w:rFonts w:ascii="Arial" w:hAnsi="Arial" w:cs="Arial"/>
                <w:sz w:val="20"/>
                <w:szCs w:val="20"/>
                <w:lang w:val="en-US"/>
              </w:rPr>
            </w:pPr>
            <w:r w:rsidRPr="00611D4D">
              <w:rPr>
                <w:rFonts w:ascii="Arial" w:hAnsi="Arial" w:cs="Arial"/>
                <w:sz w:val="20"/>
                <w:szCs w:val="20"/>
                <w:lang w:val="en-US"/>
              </w:rPr>
              <w:t>Article 9 2 (h) Health data</w:t>
            </w:r>
          </w:p>
          <w:p w:rsidR="00914725" w:rsidRPr="00611D4D" w:rsidRDefault="00914725" w:rsidP="00914725">
            <w:pPr>
              <w:rPr>
                <w:rFonts w:ascii="Arial" w:hAnsi="Arial" w:cs="Arial"/>
                <w:b/>
                <w:bCs/>
                <w:sz w:val="20"/>
                <w:szCs w:val="20"/>
                <w:lang w:val="en-US"/>
              </w:rPr>
            </w:pPr>
          </w:p>
          <w:p w:rsidR="00914725" w:rsidRPr="00611D4D" w:rsidRDefault="00914725" w:rsidP="00914725">
            <w:pPr>
              <w:rPr>
                <w:rFonts w:ascii="Arial" w:hAnsi="Arial" w:cs="Arial"/>
                <w:b/>
                <w:bCs/>
                <w:sz w:val="20"/>
                <w:szCs w:val="20"/>
                <w:lang w:val="en-US"/>
              </w:rPr>
            </w:pPr>
            <w:r w:rsidRPr="00611D4D">
              <w:rPr>
                <w:rFonts w:ascii="Arial" w:hAnsi="Arial" w:cs="Arial"/>
                <w:b/>
                <w:bCs/>
                <w:sz w:val="20"/>
                <w:szCs w:val="20"/>
                <w:lang w:val="en-US"/>
              </w:rPr>
              <w:t xml:space="preserve">Processor: </w:t>
            </w:r>
            <w:r w:rsidRPr="00611D4D">
              <w:rPr>
                <w:rFonts w:ascii="Arial" w:hAnsi="Arial" w:cs="Arial"/>
                <w:sz w:val="20"/>
                <w:szCs w:val="20"/>
                <w:lang w:val="en-US"/>
              </w:rPr>
              <w:t>James Hiatt</w:t>
            </w:r>
          </w:p>
        </w:tc>
      </w:tr>
      <w:tr w:rsidR="00874C1D" w:rsidRPr="002B33EF" w:rsidTr="00914725">
        <w:trPr>
          <w:trHeight w:val="1875"/>
        </w:trPr>
        <w:tc>
          <w:tcPr>
            <w:tcW w:w="2663" w:type="dxa"/>
          </w:tcPr>
          <w:p w:rsidR="00874C1D" w:rsidRPr="004B7C84" w:rsidRDefault="00874C1D" w:rsidP="00874C1D">
            <w:pPr>
              <w:rPr>
                <w:rFonts w:ascii="Arial" w:eastAsia="Calibri" w:hAnsi="Arial" w:cs="Arial"/>
                <w:b/>
                <w:bCs/>
                <w:sz w:val="20"/>
                <w:szCs w:val="20"/>
              </w:rPr>
            </w:pPr>
            <w:r w:rsidRPr="004B7C84">
              <w:rPr>
                <w:rFonts w:ascii="Arial" w:eastAsia="Calibri" w:hAnsi="Arial" w:cs="Arial"/>
                <w:b/>
                <w:bCs/>
                <w:sz w:val="20"/>
                <w:szCs w:val="20"/>
              </w:rPr>
              <w:lastRenderedPageBreak/>
              <w:t>Direct Care</w:t>
            </w:r>
          </w:p>
          <w:p w:rsidR="00874C1D" w:rsidRPr="004B7C84" w:rsidRDefault="00874C1D" w:rsidP="00874C1D">
            <w:pPr>
              <w:rPr>
                <w:rFonts w:ascii="Arial" w:eastAsia="Calibri" w:hAnsi="Arial" w:cs="Arial"/>
                <w:b/>
                <w:bCs/>
                <w:sz w:val="20"/>
                <w:szCs w:val="20"/>
              </w:rPr>
            </w:pPr>
            <w:r w:rsidRPr="004B7C84">
              <w:rPr>
                <w:rFonts w:ascii="Arial" w:eastAsia="Calibri" w:hAnsi="Arial" w:cs="Arial"/>
                <w:b/>
                <w:bCs/>
                <w:sz w:val="20"/>
                <w:szCs w:val="20"/>
              </w:rPr>
              <w:t>NHS Trusts</w:t>
            </w:r>
          </w:p>
          <w:p w:rsidR="00874C1D" w:rsidRPr="004B7C84" w:rsidRDefault="00874C1D" w:rsidP="00874C1D">
            <w:pPr>
              <w:rPr>
                <w:rFonts w:ascii="Arial" w:eastAsia="Calibri" w:hAnsi="Arial" w:cs="Arial"/>
                <w:b/>
                <w:bCs/>
                <w:sz w:val="20"/>
                <w:szCs w:val="20"/>
              </w:rPr>
            </w:pPr>
            <w:r w:rsidRPr="004B7C84">
              <w:rPr>
                <w:rFonts w:ascii="Arial" w:eastAsia="Calibri" w:hAnsi="Arial" w:cs="Arial"/>
                <w:b/>
                <w:bCs/>
                <w:sz w:val="20"/>
                <w:szCs w:val="20"/>
              </w:rPr>
              <w:t>Community Providers</w:t>
            </w:r>
          </w:p>
          <w:p w:rsidR="00874C1D" w:rsidRPr="004B7C84" w:rsidRDefault="00874C1D" w:rsidP="00874C1D">
            <w:pPr>
              <w:rPr>
                <w:rFonts w:ascii="Arial" w:eastAsia="Calibri" w:hAnsi="Arial" w:cs="Arial"/>
                <w:b/>
                <w:bCs/>
                <w:sz w:val="20"/>
                <w:szCs w:val="20"/>
              </w:rPr>
            </w:pPr>
            <w:r w:rsidRPr="004B7C84">
              <w:rPr>
                <w:rFonts w:ascii="Arial" w:eastAsia="Calibri" w:hAnsi="Arial" w:cs="Arial"/>
                <w:b/>
                <w:bCs/>
                <w:sz w:val="20"/>
                <w:szCs w:val="20"/>
              </w:rPr>
              <w:t>Pharmacies</w:t>
            </w:r>
          </w:p>
          <w:p w:rsidR="00874C1D" w:rsidRPr="004B7C84" w:rsidRDefault="00874C1D" w:rsidP="00874C1D">
            <w:pPr>
              <w:rPr>
                <w:rFonts w:ascii="Arial" w:eastAsia="Calibri" w:hAnsi="Arial" w:cs="Arial"/>
                <w:b/>
                <w:bCs/>
                <w:sz w:val="20"/>
                <w:szCs w:val="20"/>
              </w:rPr>
            </w:pPr>
            <w:r w:rsidRPr="004B7C84">
              <w:rPr>
                <w:rFonts w:ascii="Arial" w:eastAsia="Calibri" w:hAnsi="Arial" w:cs="Arial"/>
                <w:b/>
                <w:bCs/>
                <w:sz w:val="20"/>
                <w:szCs w:val="20"/>
              </w:rPr>
              <w:t>Enhanced care providers</w:t>
            </w:r>
          </w:p>
          <w:p w:rsidR="00874C1D" w:rsidRPr="004B7C84" w:rsidRDefault="00874C1D" w:rsidP="00874C1D">
            <w:pPr>
              <w:rPr>
                <w:rFonts w:ascii="Arial" w:eastAsia="Calibri" w:hAnsi="Arial" w:cs="Arial"/>
                <w:b/>
                <w:bCs/>
                <w:sz w:val="20"/>
                <w:szCs w:val="20"/>
              </w:rPr>
            </w:pPr>
            <w:r w:rsidRPr="004B7C84">
              <w:rPr>
                <w:rFonts w:ascii="Arial" w:eastAsia="Calibri" w:hAnsi="Arial" w:cs="Arial"/>
                <w:b/>
                <w:bCs/>
                <w:sz w:val="20"/>
                <w:szCs w:val="20"/>
              </w:rPr>
              <w:t>Nursing Homes</w:t>
            </w:r>
          </w:p>
          <w:p w:rsidR="00874C1D" w:rsidRPr="00611D4D" w:rsidRDefault="00874C1D" w:rsidP="00874C1D">
            <w:pPr>
              <w:rPr>
                <w:rFonts w:ascii="Arial" w:eastAsia="Calibri" w:hAnsi="Arial" w:cs="Arial"/>
                <w:b/>
                <w:bCs/>
                <w:sz w:val="20"/>
                <w:szCs w:val="20"/>
              </w:rPr>
            </w:pPr>
            <w:r w:rsidRPr="004B7C84">
              <w:rPr>
                <w:rFonts w:ascii="Arial" w:eastAsia="Calibri" w:hAnsi="Arial" w:cs="Arial"/>
                <w:b/>
                <w:bCs/>
                <w:sz w:val="20"/>
                <w:szCs w:val="20"/>
              </w:rPr>
              <w:t>Other Care Providers</w:t>
            </w:r>
          </w:p>
        </w:tc>
        <w:tc>
          <w:tcPr>
            <w:tcW w:w="7191" w:type="dxa"/>
          </w:tcPr>
          <w:p w:rsidR="00874C1D" w:rsidRPr="00874C1D" w:rsidRDefault="00874C1D" w:rsidP="00874C1D">
            <w:pPr>
              <w:jc w:val="both"/>
              <w:rPr>
                <w:rFonts w:ascii="Arial" w:eastAsia="Calibri" w:hAnsi="Arial" w:cs="Arial"/>
                <w:b/>
                <w:bCs/>
                <w:sz w:val="20"/>
                <w:szCs w:val="20"/>
              </w:rPr>
            </w:pPr>
            <w:r w:rsidRPr="00874C1D">
              <w:rPr>
                <w:rFonts w:ascii="Arial" w:eastAsia="Calibri" w:hAnsi="Arial" w:cs="Arial"/>
                <w:b/>
                <w:bCs/>
                <w:sz w:val="20"/>
                <w:szCs w:val="20"/>
              </w:rPr>
              <w:t xml:space="preserve">Purpose – </w:t>
            </w:r>
            <w:r w:rsidRPr="00874C1D">
              <w:rPr>
                <w:rFonts w:ascii="Arial" w:eastAsia="Calibri" w:hAnsi="Arial" w:cs="Arial"/>
                <w:bCs/>
                <w:sz w:val="20"/>
                <w:szCs w:val="20"/>
              </w:rPr>
              <w:t>Personal information is shared with other secondary care trusts and providers in order to provide you with individual direct care services. This could be hospitals or community providers for a range of services, including treatment, operations, physio, and community nursing, ambulance service.</w:t>
            </w:r>
            <w:r w:rsidRPr="00874C1D">
              <w:rPr>
                <w:rFonts w:ascii="Arial" w:eastAsia="Calibri" w:hAnsi="Arial" w:cs="Arial"/>
                <w:b/>
                <w:bCs/>
                <w:sz w:val="20"/>
                <w:szCs w:val="20"/>
              </w:rPr>
              <w:t xml:space="preserve"> </w:t>
            </w:r>
          </w:p>
          <w:p w:rsidR="00874C1D" w:rsidRPr="00874C1D" w:rsidRDefault="00874C1D" w:rsidP="00874C1D">
            <w:pPr>
              <w:jc w:val="both"/>
              <w:rPr>
                <w:rFonts w:ascii="Arial" w:eastAsia="Calibri" w:hAnsi="Arial" w:cs="Arial"/>
                <w:b/>
                <w:bCs/>
                <w:sz w:val="20"/>
                <w:szCs w:val="20"/>
              </w:rPr>
            </w:pPr>
          </w:p>
          <w:p w:rsidR="00874C1D" w:rsidRPr="00874C1D" w:rsidRDefault="00874C1D" w:rsidP="00874C1D">
            <w:pPr>
              <w:jc w:val="both"/>
              <w:rPr>
                <w:rFonts w:ascii="Arial" w:eastAsia="Calibri" w:hAnsi="Arial" w:cs="Arial"/>
                <w:bCs/>
                <w:sz w:val="20"/>
                <w:szCs w:val="20"/>
              </w:rPr>
            </w:pPr>
            <w:r w:rsidRPr="00874C1D">
              <w:rPr>
                <w:rFonts w:ascii="Arial" w:eastAsia="Calibri" w:hAnsi="Arial" w:cs="Arial"/>
                <w:b/>
                <w:bCs/>
                <w:sz w:val="20"/>
                <w:szCs w:val="20"/>
              </w:rPr>
              <w:t xml:space="preserve">Legal Basis - </w:t>
            </w:r>
            <w:r w:rsidRPr="00874C1D">
              <w:rPr>
                <w:rFonts w:ascii="Arial" w:eastAsia="Calibri" w:hAnsi="Arial" w:cs="Arial"/>
                <w:bCs/>
                <w:sz w:val="20"/>
                <w:szCs w:val="20"/>
              </w:rPr>
              <w:t>The processing of personal data in the delivery of direct care and for providers’ administrative purposes in this surgery and in support of direct care elsewhere is supported under the following:</w:t>
            </w:r>
          </w:p>
          <w:p w:rsidR="00874C1D" w:rsidRPr="00874C1D" w:rsidRDefault="00874C1D" w:rsidP="00874C1D">
            <w:pPr>
              <w:jc w:val="both"/>
              <w:rPr>
                <w:rFonts w:ascii="Arial" w:eastAsia="Calibri" w:hAnsi="Arial" w:cs="Arial"/>
                <w:bCs/>
                <w:sz w:val="20"/>
                <w:szCs w:val="20"/>
              </w:rPr>
            </w:pPr>
          </w:p>
          <w:p w:rsidR="00874C1D" w:rsidRPr="00874C1D" w:rsidRDefault="00874C1D" w:rsidP="00874C1D">
            <w:pPr>
              <w:numPr>
                <w:ilvl w:val="0"/>
                <w:numId w:val="19"/>
              </w:numPr>
              <w:autoSpaceDE w:val="0"/>
              <w:autoSpaceDN w:val="0"/>
              <w:adjustRightInd w:val="0"/>
              <w:contextualSpacing/>
              <w:jc w:val="both"/>
              <w:rPr>
                <w:rFonts w:ascii="Arial" w:hAnsi="Arial" w:cs="Arial"/>
                <w:sz w:val="20"/>
                <w:szCs w:val="20"/>
              </w:rPr>
            </w:pPr>
            <w:r w:rsidRPr="00874C1D">
              <w:rPr>
                <w:rFonts w:ascii="Arial" w:hAnsi="Arial" w:cs="Arial"/>
                <w:sz w:val="20"/>
                <w:szCs w:val="20"/>
              </w:rPr>
              <w:t>Article 6(1)(e) ‘…necessary for the performance of a task carried out in the public interest or in the exercise of official authority…’; and</w:t>
            </w:r>
          </w:p>
          <w:p w:rsidR="00874C1D" w:rsidRPr="00874C1D" w:rsidRDefault="00874C1D" w:rsidP="00874C1D">
            <w:pPr>
              <w:pStyle w:val="ListParagraph"/>
              <w:numPr>
                <w:ilvl w:val="0"/>
                <w:numId w:val="19"/>
              </w:numPr>
              <w:autoSpaceDE w:val="0"/>
              <w:autoSpaceDN w:val="0"/>
              <w:rPr>
                <w:rFonts w:ascii="Arial" w:hAnsi="Arial" w:cs="Arial"/>
                <w:sz w:val="20"/>
                <w:szCs w:val="20"/>
              </w:rPr>
            </w:pPr>
            <w:r w:rsidRPr="00874C1D">
              <w:rPr>
                <w:rFonts w:ascii="Arial" w:hAnsi="Arial" w:cs="Arial"/>
                <w:sz w:val="20"/>
                <w:szCs w:val="20"/>
              </w:rPr>
              <w:t xml:space="preserve">Article 9(2)(h) ‘necessary for the purposes of preventative or occupational medicine </w:t>
            </w:r>
          </w:p>
          <w:p w:rsidR="00874C1D" w:rsidRPr="00874C1D" w:rsidRDefault="00874C1D" w:rsidP="00874C1D">
            <w:pPr>
              <w:jc w:val="both"/>
              <w:rPr>
                <w:rFonts w:ascii="Arial" w:eastAsia="Calibri" w:hAnsi="Arial" w:cs="Arial"/>
                <w:bCs/>
                <w:sz w:val="20"/>
                <w:szCs w:val="20"/>
              </w:rPr>
            </w:pPr>
          </w:p>
          <w:p w:rsidR="00874C1D" w:rsidRPr="00874C1D" w:rsidRDefault="00874C1D" w:rsidP="00874C1D">
            <w:pPr>
              <w:pStyle w:val="Default"/>
              <w:spacing w:line="276" w:lineRule="auto"/>
              <w:rPr>
                <w:rFonts w:eastAsia="Calibri"/>
                <w:bCs/>
                <w:sz w:val="20"/>
                <w:szCs w:val="20"/>
              </w:rPr>
            </w:pPr>
            <w:r w:rsidRPr="00874C1D">
              <w:rPr>
                <w:b/>
                <w:color w:val="auto"/>
                <w:sz w:val="20"/>
                <w:szCs w:val="20"/>
              </w:rPr>
              <w:t>Processors</w:t>
            </w:r>
            <w:r w:rsidRPr="00874C1D">
              <w:rPr>
                <w:color w:val="auto"/>
                <w:sz w:val="20"/>
                <w:szCs w:val="20"/>
              </w:rPr>
              <w:t xml:space="preserve"> – </w:t>
            </w:r>
            <w:r w:rsidRPr="00874C1D">
              <w:rPr>
                <w:iCs/>
                <w:color w:val="auto"/>
                <w:sz w:val="20"/>
                <w:szCs w:val="20"/>
              </w:rPr>
              <w:t>The practice uses carefully selected third party service providers (for example: Eastbourne DGH, Conquest Hospital, East Sussex Healthcare Trust, Sussex Community Foundation Trust, Urgent Treatment Centre, MSK, Integrated Diabetes Service, SDHC, Engage Consult, Pharmacies, Community Dermatology Service</w:t>
            </w:r>
            <w:r>
              <w:rPr>
                <w:iCs/>
                <w:color w:val="auto"/>
                <w:sz w:val="20"/>
                <w:szCs w:val="20"/>
              </w:rPr>
              <w:t>, Community Pharmacy Service,)</w:t>
            </w:r>
            <w:r w:rsidR="00914271">
              <w:rPr>
                <w:iCs/>
                <w:color w:val="auto"/>
                <w:sz w:val="20"/>
                <w:szCs w:val="20"/>
              </w:rPr>
              <w:t>, NHS 111</w:t>
            </w:r>
          </w:p>
        </w:tc>
      </w:tr>
      <w:tr w:rsidR="00912FC6" w:rsidRPr="002B33EF" w:rsidTr="00914725">
        <w:tc>
          <w:tcPr>
            <w:tcW w:w="2663" w:type="dxa"/>
          </w:tcPr>
          <w:p w:rsidR="00912FC6" w:rsidRPr="004B7C84" w:rsidRDefault="00912FC6" w:rsidP="00912FC6">
            <w:pPr>
              <w:rPr>
                <w:rFonts w:ascii="Arial" w:eastAsia="Calibri" w:hAnsi="Arial" w:cs="Arial"/>
                <w:b/>
                <w:bCs/>
                <w:sz w:val="20"/>
                <w:szCs w:val="20"/>
              </w:rPr>
            </w:pPr>
            <w:r w:rsidRPr="004B7C84">
              <w:rPr>
                <w:rFonts w:ascii="Arial" w:eastAsia="Calibri" w:hAnsi="Arial" w:cs="Arial"/>
                <w:b/>
                <w:bCs/>
                <w:sz w:val="20"/>
                <w:szCs w:val="20"/>
              </w:rPr>
              <w:t xml:space="preserve">GP Federation </w:t>
            </w:r>
            <w:r w:rsidR="00611D4D" w:rsidRPr="004B7C84">
              <w:rPr>
                <w:rFonts w:ascii="Arial" w:eastAsia="Calibri" w:hAnsi="Arial" w:cs="Arial"/>
                <w:b/>
                <w:bCs/>
                <w:sz w:val="20"/>
                <w:szCs w:val="20"/>
              </w:rPr>
              <w:t>Services</w:t>
            </w:r>
          </w:p>
          <w:p w:rsidR="00912FC6" w:rsidRPr="004B7C84" w:rsidRDefault="00912FC6" w:rsidP="00912FC6">
            <w:pPr>
              <w:rPr>
                <w:rFonts w:ascii="Arial" w:eastAsia="Calibri" w:hAnsi="Arial" w:cs="Arial"/>
                <w:b/>
                <w:bCs/>
                <w:sz w:val="20"/>
                <w:szCs w:val="20"/>
              </w:rPr>
            </w:pPr>
            <w:r w:rsidRPr="004B7C84">
              <w:rPr>
                <w:rFonts w:ascii="Arial" w:eastAsia="Calibri" w:hAnsi="Arial" w:cs="Arial"/>
                <w:b/>
                <w:bCs/>
                <w:sz w:val="20"/>
                <w:szCs w:val="20"/>
              </w:rPr>
              <w:t>GP Extended Access</w:t>
            </w:r>
          </w:p>
          <w:p w:rsidR="00912FC6" w:rsidRPr="004B7C84" w:rsidRDefault="00611D4D" w:rsidP="00611D4D">
            <w:pPr>
              <w:rPr>
                <w:rFonts w:ascii="Arial" w:eastAsia="Calibri" w:hAnsi="Arial" w:cs="Arial"/>
                <w:b/>
                <w:bCs/>
                <w:sz w:val="20"/>
                <w:szCs w:val="20"/>
              </w:rPr>
            </w:pPr>
            <w:r w:rsidRPr="004B7C84">
              <w:rPr>
                <w:rFonts w:ascii="Arial" w:eastAsia="Calibri" w:hAnsi="Arial" w:cs="Arial"/>
                <w:b/>
                <w:bCs/>
                <w:sz w:val="20"/>
                <w:szCs w:val="20"/>
              </w:rPr>
              <w:t>Video Consultations</w:t>
            </w:r>
          </w:p>
          <w:p w:rsidR="00611D4D" w:rsidRPr="004B7C84" w:rsidRDefault="00611D4D" w:rsidP="00611D4D">
            <w:pPr>
              <w:rPr>
                <w:rFonts w:ascii="Arial" w:eastAsia="Calibri" w:hAnsi="Arial" w:cs="Arial"/>
                <w:b/>
                <w:bCs/>
                <w:sz w:val="20"/>
                <w:szCs w:val="20"/>
              </w:rPr>
            </w:pPr>
            <w:r w:rsidRPr="004B7C84">
              <w:rPr>
                <w:rFonts w:ascii="Arial" w:eastAsia="Calibri" w:hAnsi="Arial" w:cs="Arial"/>
                <w:b/>
                <w:bCs/>
                <w:sz w:val="20"/>
                <w:szCs w:val="20"/>
              </w:rPr>
              <w:t>Asylum Seeker</w:t>
            </w:r>
          </w:p>
          <w:p w:rsidR="00611D4D" w:rsidRPr="00611D4D" w:rsidRDefault="00611D4D" w:rsidP="00611D4D">
            <w:pPr>
              <w:rPr>
                <w:rFonts w:ascii="Arial" w:eastAsia="Calibri" w:hAnsi="Arial" w:cs="Arial"/>
                <w:b/>
                <w:bCs/>
                <w:color w:val="00B050"/>
                <w:sz w:val="20"/>
                <w:szCs w:val="20"/>
              </w:rPr>
            </w:pPr>
            <w:r w:rsidRPr="004B7C84">
              <w:rPr>
                <w:rFonts w:ascii="Arial" w:eastAsia="Calibri" w:hAnsi="Arial" w:cs="Arial"/>
                <w:b/>
                <w:bCs/>
                <w:sz w:val="20"/>
                <w:szCs w:val="20"/>
              </w:rPr>
              <w:t>Flu/COVID</w:t>
            </w:r>
          </w:p>
        </w:tc>
        <w:tc>
          <w:tcPr>
            <w:tcW w:w="7191" w:type="dxa"/>
          </w:tcPr>
          <w:p w:rsidR="00912FC6" w:rsidRPr="00912FC6" w:rsidRDefault="00912FC6" w:rsidP="00912FC6">
            <w:pPr>
              <w:jc w:val="both"/>
              <w:rPr>
                <w:rFonts w:ascii="Arial" w:eastAsia="Calibri" w:hAnsi="Arial" w:cs="Arial"/>
                <w:bCs/>
                <w:sz w:val="20"/>
                <w:szCs w:val="20"/>
              </w:rPr>
            </w:pPr>
            <w:r w:rsidRPr="00912FC6">
              <w:rPr>
                <w:rFonts w:ascii="Arial" w:eastAsia="Calibri" w:hAnsi="Arial" w:cs="Arial"/>
                <w:b/>
                <w:bCs/>
                <w:sz w:val="20"/>
                <w:szCs w:val="20"/>
              </w:rPr>
              <w:t xml:space="preserve">Purpose – </w:t>
            </w:r>
            <w:r w:rsidRPr="00912FC6">
              <w:rPr>
                <w:rFonts w:ascii="Arial" w:eastAsia="Calibri" w:hAnsi="Arial" w:cs="Arial"/>
                <w:bCs/>
                <w:sz w:val="20"/>
                <w:szCs w:val="20"/>
              </w:rPr>
              <w:t>Your medical record will be shared with the South Downs Health Care in order that they can provide direct care services to the patient population. This could be in the form of video consultations, Minor injuries clinics, GP extended access clinics. The Federation will be acting on behalf of the GP practice.</w:t>
            </w:r>
          </w:p>
          <w:p w:rsidR="00912FC6" w:rsidRPr="00912FC6" w:rsidRDefault="00912FC6" w:rsidP="00912FC6">
            <w:pPr>
              <w:jc w:val="both"/>
              <w:rPr>
                <w:rFonts w:ascii="Arial" w:eastAsia="Calibri" w:hAnsi="Arial" w:cs="Arial"/>
                <w:bCs/>
                <w:sz w:val="20"/>
                <w:szCs w:val="20"/>
              </w:rPr>
            </w:pPr>
          </w:p>
          <w:p w:rsidR="00912FC6" w:rsidRPr="00912FC6" w:rsidRDefault="00912FC6" w:rsidP="00912FC6">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912FC6" w:rsidRPr="00912FC6" w:rsidRDefault="00912FC6" w:rsidP="00912FC6">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912FC6" w:rsidRPr="00912FC6" w:rsidRDefault="00912FC6" w:rsidP="00912FC6">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Article 9(2)(h) ‘necessary for the purposes of preventative or occupational medicine’</w:t>
            </w:r>
          </w:p>
          <w:p w:rsidR="00912FC6" w:rsidRPr="00912FC6" w:rsidRDefault="00912FC6" w:rsidP="00912FC6">
            <w:pPr>
              <w:jc w:val="both"/>
              <w:rPr>
                <w:rFonts w:ascii="Arial" w:eastAsia="Calibri" w:hAnsi="Arial" w:cs="Arial"/>
                <w:bCs/>
                <w:sz w:val="20"/>
                <w:szCs w:val="20"/>
              </w:rPr>
            </w:pPr>
          </w:p>
          <w:p w:rsidR="00912FC6" w:rsidRPr="00912FC6" w:rsidRDefault="00912FC6" w:rsidP="00912FC6">
            <w:pPr>
              <w:jc w:val="both"/>
              <w:rPr>
                <w:rFonts w:ascii="Arial" w:eastAsia="Calibri" w:hAnsi="Arial" w:cs="Arial"/>
                <w:b/>
                <w:bCs/>
                <w:sz w:val="20"/>
                <w:szCs w:val="20"/>
              </w:rPr>
            </w:pPr>
            <w:r w:rsidRPr="00912FC6">
              <w:rPr>
                <w:rFonts w:ascii="Arial" w:eastAsia="Calibri" w:hAnsi="Arial" w:cs="Arial"/>
                <w:b/>
                <w:bCs/>
                <w:sz w:val="20"/>
                <w:szCs w:val="20"/>
              </w:rPr>
              <w:t>Processor</w:t>
            </w:r>
            <w:r w:rsidRPr="00912FC6">
              <w:rPr>
                <w:rFonts w:ascii="Arial" w:eastAsia="Calibri" w:hAnsi="Arial" w:cs="Arial"/>
                <w:bCs/>
                <w:sz w:val="20"/>
                <w:szCs w:val="20"/>
              </w:rPr>
              <w:t xml:space="preserve"> – South Downs Health Care</w:t>
            </w:r>
          </w:p>
        </w:tc>
      </w:tr>
      <w:tr w:rsidR="00912FC6" w:rsidRPr="002B33EF" w:rsidTr="006F08F4">
        <w:trPr>
          <w:trHeight w:val="3490"/>
        </w:trPr>
        <w:tc>
          <w:tcPr>
            <w:tcW w:w="2663" w:type="dxa"/>
          </w:tcPr>
          <w:p w:rsidR="00912FC6" w:rsidRPr="00611D4D" w:rsidRDefault="00912FC6" w:rsidP="00912FC6">
            <w:pPr>
              <w:rPr>
                <w:rFonts w:ascii="Arial" w:hAnsi="Arial" w:cs="Arial"/>
                <w:b/>
                <w:color w:val="F79646" w:themeColor="accent6"/>
                <w:sz w:val="20"/>
                <w:szCs w:val="20"/>
              </w:rPr>
            </w:pPr>
            <w:r w:rsidRPr="004B7C84">
              <w:rPr>
                <w:rFonts w:ascii="Arial" w:hAnsi="Arial" w:cs="Arial"/>
                <w:b/>
                <w:sz w:val="20"/>
                <w:szCs w:val="20"/>
              </w:rPr>
              <w:t>General Practice Data for Planning and Research (GPDPR)</w:t>
            </w:r>
          </w:p>
        </w:tc>
        <w:tc>
          <w:tcPr>
            <w:tcW w:w="7191" w:type="dxa"/>
          </w:tcPr>
          <w:p w:rsidR="00912FC6" w:rsidRPr="008F38D7" w:rsidRDefault="00912FC6" w:rsidP="00912FC6">
            <w:pPr>
              <w:rPr>
                <w:rStyle w:val="Hyperlink"/>
                <w:rFonts w:ascii="Arial" w:hAnsi="Arial" w:cs="Arial"/>
                <w:color w:val="auto"/>
                <w:sz w:val="20"/>
                <w:szCs w:val="20"/>
              </w:rPr>
            </w:pPr>
            <w:r w:rsidRPr="008F38D7">
              <w:rPr>
                <w:rFonts w:ascii="Arial" w:hAnsi="Arial" w:cs="Arial"/>
                <w:b/>
                <w:bCs/>
                <w:sz w:val="20"/>
                <w:szCs w:val="20"/>
              </w:rPr>
              <w:t>Purpose:</w:t>
            </w:r>
            <w:r w:rsidRPr="008F38D7">
              <w:rPr>
                <w:rFonts w:ascii="Arial" w:hAnsi="Arial" w:cs="Arial"/>
                <w:sz w:val="20"/>
                <w:szCs w:val="20"/>
              </w:rPr>
              <w:t xml:space="preserve"> Patients personal confidential data will be extracted and shared with NHS England in order to support vital health and care planning and research. Further information can be found </w:t>
            </w:r>
            <w:hyperlink r:id="rId12" w:anchor="about-the-general-practice-data-for-planning-and-research-data-collection" w:history="1">
              <w:r w:rsidRPr="008F38D7">
                <w:rPr>
                  <w:rStyle w:val="Hyperlink"/>
                  <w:rFonts w:ascii="Arial" w:hAnsi="Arial" w:cs="Arial"/>
                  <w:color w:val="auto"/>
                  <w:sz w:val="20"/>
                  <w:szCs w:val="20"/>
                </w:rPr>
                <w:t>here</w:t>
              </w:r>
            </w:hyperlink>
          </w:p>
          <w:p w:rsidR="00912FC6" w:rsidRPr="008F38D7" w:rsidRDefault="00912FC6" w:rsidP="00912FC6">
            <w:pPr>
              <w:rPr>
                <w:rStyle w:val="Hyperlink"/>
                <w:rFonts w:ascii="Arial" w:hAnsi="Arial" w:cs="Arial"/>
                <w:color w:val="auto"/>
                <w:sz w:val="20"/>
                <w:szCs w:val="20"/>
              </w:rPr>
            </w:pPr>
          </w:p>
          <w:p w:rsidR="00912FC6" w:rsidRPr="008F38D7" w:rsidRDefault="00912FC6" w:rsidP="00912FC6">
            <w:pPr>
              <w:rPr>
                <w:rFonts w:ascii="Arial" w:hAnsi="Arial" w:cs="Arial"/>
                <w:bCs/>
                <w:sz w:val="20"/>
                <w:szCs w:val="20"/>
              </w:rPr>
            </w:pPr>
            <w:r w:rsidRPr="008F38D7">
              <w:rPr>
                <w:rFonts w:ascii="Arial" w:hAnsi="Arial" w:cs="Arial"/>
                <w:bCs/>
                <w:sz w:val="20"/>
                <w:szCs w:val="20"/>
              </w:rPr>
              <w:t xml:space="preserve">Patients may opt out of having their personal confidential data used for Planning or research. Please contact your surgery to apply a Type 1 Opt out or logon to </w:t>
            </w:r>
            <w:hyperlink r:id="rId13" w:history="1">
              <w:r w:rsidRPr="008F38D7">
                <w:rPr>
                  <w:rStyle w:val="Hyperlink"/>
                  <w:rFonts w:ascii="Arial" w:hAnsi="Arial" w:cs="Arial"/>
                  <w:bCs/>
                  <w:color w:val="auto"/>
                  <w:sz w:val="20"/>
                  <w:szCs w:val="20"/>
                </w:rPr>
                <w:t>https://www.nhs.uk/your-nhs-data-matters/manage-your-choice/</w:t>
              </w:r>
            </w:hyperlink>
            <w:r w:rsidRPr="008F38D7">
              <w:rPr>
                <w:rFonts w:ascii="Arial" w:hAnsi="Arial" w:cs="Arial"/>
                <w:bCs/>
                <w:sz w:val="20"/>
                <w:szCs w:val="20"/>
              </w:rPr>
              <w:t xml:space="preserve"> to apply a National Data Opt Out</w:t>
            </w:r>
          </w:p>
          <w:p w:rsidR="00912FC6" w:rsidRPr="008F38D7" w:rsidRDefault="00912FC6" w:rsidP="00912FC6">
            <w:pPr>
              <w:rPr>
                <w:rFonts w:ascii="Arial" w:hAnsi="Arial" w:cs="Arial"/>
                <w:sz w:val="20"/>
                <w:szCs w:val="20"/>
              </w:rPr>
            </w:pPr>
          </w:p>
          <w:p w:rsidR="00912FC6" w:rsidRPr="008F38D7" w:rsidRDefault="00912FC6" w:rsidP="00912FC6">
            <w:pPr>
              <w:rPr>
                <w:rFonts w:ascii="Arial" w:hAnsi="Arial" w:cs="Arial"/>
                <w:sz w:val="20"/>
                <w:szCs w:val="20"/>
              </w:rPr>
            </w:pPr>
            <w:r w:rsidRPr="008F38D7">
              <w:rPr>
                <w:rFonts w:ascii="Arial" w:hAnsi="Arial" w:cs="Arial"/>
                <w:b/>
                <w:bCs/>
                <w:sz w:val="20"/>
                <w:szCs w:val="20"/>
              </w:rPr>
              <w:t>Legal Basis :</w:t>
            </w:r>
            <w:r w:rsidRPr="008F38D7">
              <w:rPr>
                <w:rFonts w:ascii="Arial" w:hAnsi="Arial" w:cs="Arial"/>
                <w:sz w:val="20"/>
                <w:szCs w:val="20"/>
              </w:rPr>
              <w:t xml:space="preserve"> The legal basis for this activity can be found at this link : </w:t>
            </w:r>
            <w:hyperlink r:id="rId14" w:anchor="our-legal-basis-for-collecting-analysing-and-sharing-patient-data" w:history="1">
              <w:r w:rsidRPr="008F38D7">
                <w:rPr>
                  <w:rStyle w:val="Hyperlink"/>
                  <w:rFonts w:ascii="Arial" w:hAnsi="Arial" w:cs="Arial"/>
                  <w:color w:val="auto"/>
                  <w:sz w:val="20"/>
                  <w:szCs w:val="20"/>
                </w:rPr>
                <w:t>General Practice Data for Planning and Research: NHS Digital Transparency Notice - NHS Digital</w:t>
              </w:r>
            </w:hyperlink>
          </w:p>
          <w:p w:rsidR="00912FC6" w:rsidRPr="008F38D7" w:rsidRDefault="00912FC6" w:rsidP="00912FC6">
            <w:pPr>
              <w:rPr>
                <w:rFonts w:ascii="Arial" w:hAnsi="Arial" w:cs="Arial"/>
                <w:sz w:val="20"/>
                <w:szCs w:val="20"/>
              </w:rPr>
            </w:pPr>
          </w:p>
          <w:p w:rsidR="008F38D7" w:rsidRPr="008F38D7" w:rsidRDefault="00912FC6" w:rsidP="008F38D7">
            <w:pPr>
              <w:autoSpaceDE w:val="0"/>
              <w:autoSpaceDN w:val="0"/>
              <w:rPr>
                <w:rFonts w:ascii="Arial" w:hAnsi="Arial" w:cs="Arial"/>
                <w:sz w:val="20"/>
                <w:szCs w:val="20"/>
              </w:rPr>
            </w:pPr>
            <w:r w:rsidRPr="008F38D7">
              <w:rPr>
                <w:rFonts w:ascii="Arial" w:hAnsi="Arial" w:cs="Arial"/>
                <w:b/>
                <w:bCs/>
                <w:sz w:val="20"/>
                <w:szCs w:val="20"/>
              </w:rPr>
              <w:t xml:space="preserve">Processor: </w:t>
            </w:r>
            <w:r w:rsidRPr="008F38D7">
              <w:rPr>
                <w:rFonts w:ascii="Arial" w:hAnsi="Arial" w:cs="Arial"/>
                <w:sz w:val="20"/>
                <w:szCs w:val="20"/>
              </w:rPr>
              <w:t>NHS</w:t>
            </w:r>
            <w:r w:rsidR="008F38D7">
              <w:rPr>
                <w:rFonts w:ascii="Arial" w:hAnsi="Arial" w:cs="Arial"/>
                <w:sz w:val="20"/>
                <w:szCs w:val="20"/>
              </w:rPr>
              <w:t xml:space="preserve"> England</w:t>
            </w:r>
          </w:p>
        </w:tc>
      </w:tr>
      <w:tr w:rsidR="003B2878" w:rsidRPr="002B33EF" w:rsidTr="00914725">
        <w:tc>
          <w:tcPr>
            <w:tcW w:w="2663" w:type="dxa"/>
          </w:tcPr>
          <w:p w:rsidR="003B2878" w:rsidRPr="004B7C84" w:rsidRDefault="003B2878" w:rsidP="003B2878">
            <w:pPr>
              <w:rPr>
                <w:rFonts w:ascii="Arial" w:hAnsi="Arial" w:cs="Arial"/>
                <w:b/>
                <w:sz w:val="20"/>
                <w:szCs w:val="20"/>
              </w:rPr>
            </w:pPr>
            <w:r w:rsidRPr="004B7C84">
              <w:rPr>
                <w:rFonts w:ascii="Arial" w:hAnsi="Arial" w:cs="Arial"/>
                <w:b/>
                <w:sz w:val="20"/>
                <w:szCs w:val="20"/>
              </w:rPr>
              <w:t>General Practice Extraction Service (GPES)</w:t>
            </w:r>
          </w:p>
          <w:p w:rsidR="003B2878" w:rsidRPr="004B7C84" w:rsidRDefault="003B2878" w:rsidP="003B2878">
            <w:pPr>
              <w:numPr>
                <w:ilvl w:val="0"/>
                <w:numId w:val="24"/>
              </w:numPr>
              <w:contextualSpacing/>
              <w:rPr>
                <w:rFonts w:ascii="Arial" w:hAnsi="Arial" w:cs="Arial"/>
                <w:b/>
                <w:sz w:val="20"/>
                <w:szCs w:val="20"/>
              </w:rPr>
            </w:pPr>
            <w:r w:rsidRPr="004B7C84">
              <w:rPr>
                <w:rFonts w:ascii="Arial" w:hAnsi="Arial" w:cs="Arial"/>
                <w:b/>
                <w:sz w:val="20"/>
                <w:szCs w:val="20"/>
              </w:rPr>
              <w:t>At risk patients data collection Version 3</w:t>
            </w:r>
          </w:p>
          <w:p w:rsidR="003B2878" w:rsidRPr="004B7C84" w:rsidRDefault="003B2878" w:rsidP="003B2878">
            <w:pPr>
              <w:numPr>
                <w:ilvl w:val="0"/>
                <w:numId w:val="24"/>
              </w:numPr>
              <w:contextualSpacing/>
              <w:rPr>
                <w:rFonts w:ascii="Arial" w:hAnsi="Arial" w:cs="Arial"/>
                <w:b/>
                <w:sz w:val="20"/>
                <w:szCs w:val="20"/>
              </w:rPr>
            </w:pPr>
            <w:r w:rsidRPr="004B7C84">
              <w:rPr>
                <w:rFonts w:ascii="Arial" w:hAnsi="Arial" w:cs="Arial"/>
                <w:b/>
                <w:sz w:val="20"/>
                <w:szCs w:val="20"/>
              </w:rPr>
              <w:t>CVDPREVENT Audit</w:t>
            </w:r>
          </w:p>
          <w:p w:rsidR="003B2878" w:rsidRPr="003B2878" w:rsidRDefault="003B2878" w:rsidP="003B2878">
            <w:pPr>
              <w:numPr>
                <w:ilvl w:val="0"/>
                <w:numId w:val="24"/>
              </w:numPr>
              <w:contextualSpacing/>
              <w:rPr>
                <w:rFonts w:ascii="Arial" w:hAnsi="Arial" w:cs="Arial"/>
                <w:sz w:val="20"/>
                <w:szCs w:val="20"/>
              </w:rPr>
            </w:pPr>
            <w:r w:rsidRPr="004B7C84">
              <w:rPr>
                <w:rFonts w:ascii="Arial" w:hAnsi="Arial" w:cs="Arial"/>
                <w:b/>
                <w:sz w:val="20"/>
                <w:szCs w:val="20"/>
              </w:rPr>
              <w:lastRenderedPageBreak/>
              <w:t>Physical Health Checks for people with Severe Mental Illness</w:t>
            </w:r>
          </w:p>
        </w:tc>
        <w:tc>
          <w:tcPr>
            <w:tcW w:w="7191" w:type="dxa"/>
          </w:tcPr>
          <w:p w:rsidR="003B2878" w:rsidRPr="003B2878" w:rsidRDefault="003B2878" w:rsidP="003B2878">
            <w:pPr>
              <w:rPr>
                <w:rFonts w:ascii="Arial" w:hAnsi="Arial" w:cs="Arial"/>
                <w:sz w:val="20"/>
                <w:szCs w:val="20"/>
              </w:rPr>
            </w:pPr>
            <w:r w:rsidRPr="003B2878">
              <w:rPr>
                <w:rFonts w:ascii="Arial" w:hAnsi="Arial" w:cs="Arial"/>
                <w:b/>
                <w:bCs/>
                <w:sz w:val="20"/>
                <w:szCs w:val="20"/>
              </w:rPr>
              <w:lastRenderedPageBreak/>
              <w:t>Purpose –</w:t>
            </w:r>
            <w:r w:rsidRPr="003B2878">
              <w:rPr>
                <w:rFonts w:ascii="Arial" w:hAnsi="Arial" w:cs="Arial"/>
                <w:sz w:val="20"/>
                <w:szCs w:val="20"/>
              </w:rPr>
              <w:t xml:space="preserve"> GP practices are required to provide data extraction of their patients personal confidential information for various purposes to NHS England.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003B2878" w:rsidRPr="003B2878" w:rsidRDefault="003B2878" w:rsidP="003B2878">
            <w:pPr>
              <w:rPr>
                <w:rFonts w:ascii="Arial" w:hAnsi="Arial" w:cs="Arial"/>
                <w:sz w:val="20"/>
                <w:szCs w:val="20"/>
              </w:rPr>
            </w:pPr>
          </w:p>
          <w:p w:rsidR="003B2878" w:rsidRPr="003B2878" w:rsidRDefault="006B2386" w:rsidP="003B2878">
            <w:pPr>
              <w:numPr>
                <w:ilvl w:val="0"/>
                <w:numId w:val="25"/>
              </w:numPr>
              <w:contextualSpacing/>
              <w:rPr>
                <w:rFonts w:ascii="Arial" w:hAnsi="Arial" w:cs="Arial"/>
                <w:sz w:val="20"/>
                <w:szCs w:val="20"/>
              </w:rPr>
            </w:pPr>
            <w:hyperlink r:id="rId15" w:history="1">
              <w:r w:rsidR="003B2878" w:rsidRPr="003B2878">
                <w:rPr>
                  <w:rFonts w:ascii="Arial" w:hAnsi="Arial" w:cs="Arial"/>
                  <w:color w:val="0000FF" w:themeColor="hyperlink"/>
                  <w:sz w:val="20"/>
                  <w:szCs w:val="20"/>
                  <w:u w:val="single"/>
                </w:rPr>
                <w:t>At risk patients including severely clinically vulnerable</w:t>
              </w:r>
            </w:hyperlink>
          </w:p>
          <w:p w:rsidR="003B2878" w:rsidRPr="003B2878" w:rsidRDefault="003B2878" w:rsidP="003B2878">
            <w:pPr>
              <w:rPr>
                <w:rFonts w:ascii="Arial" w:hAnsi="Arial" w:cs="Arial"/>
                <w:sz w:val="20"/>
                <w:szCs w:val="20"/>
              </w:rPr>
            </w:pPr>
          </w:p>
          <w:p w:rsidR="003B2878" w:rsidRPr="003B2878" w:rsidRDefault="003B2878" w:rsidP="003B2878">
            <w:pPr>
              <w:ind w:left="720"/>
              <w:contextualSpacing/>
              <w:rPr>
                <w:rFonts w:ascii="Arial" w:hAnsi="Arial" w:cs="Arial"/>
                <w:sz w:val="20"/>
                <w:szCs w:val="20"/>
              </w:rPr>
            </w:pPr>
          </w:p>
          <w:p w:rsidR="003B2878" w:rsidRPr="003B2878" w:rsidRDefault="006B2386" w:rsidP="003B2878">
            <w:pPr>
              <w:numPr>
                <w:ilvl w:val="0"/>
                <w:numId w:val="25"/>
              </w:numPr>
              <w:contextualSpacing/>
              <w:rPr>
                <w:rFonts w:ascii="Arial" w:hAnsi="Arial" w:cs="Arial"/>
                <w:sz w:val="20"/>
                <w:szCs w:val="20"/>
              </w:rPr>
            </w:pPr>
            <w:hyperlink r:id="rId16" w:history="1">
              <w:r w:rsidR="003B2878" w:rsidRPr="003B2878">
                <w:rPr>
                  <w:rFonts w:ascii="Arial" w:hAnsi="Arial" w:cs="Arial"/>
                  <w:color w:val="0000FF" w:themeColor="hyperlink"/>
                  <w:sz w:val="20"/>
                  <w:szCs w:val="20"/>
                  <w:u w:val="single"/>
                </w:rPr>
                <w:t>NHS England has directed NHS England to collect and analyse data in connection with Cardiovascular Disease Prevention Audit</w:t>
              </w:r>
            </w:hyperlink>
          </w:p>
          <w:p w:rsidR="003B2878" w:rsidRPr="003B2878" w:rsidRDefault="003B2878" w:rsidP="003B2878">
            <w:pPr>
              <w:rPr>
                <w:rFonts w:ascii="Arial" w:hAnsi="Arial" w:cs="Arial"/>
                <w:sz w:val="20"/>
                <w:szCs w:val="20"/>
              </w:rPr>
            </w:pPr>
          </w:p>
          <w:p w:rsidR="003B2878" w:rsidRPr="003B2878" w:rsidRDefault="006B2386" w:rsidP="003B2878">
            <w:pPr>
              <w:numPr>
                <w:ilvl w:val="0"/>
                <w:numId w:val="25"/>
              </w:numPr>
              <w:contextualSpacing/>
              <w:rPr>
                <w:rFonts w:ascii="Arial" w:hAnsi="Arial" w:cs="Arial"/>
                <w:sz w:val="20"/>
                <w:szCs w:val="20"/>
              </w:rPr>
            </w:pPr>
            <w:hyperlink r:id="rId17" w:history="1">
              <w:r w:rsidR="003B2878" w:rsidRPr="003B2878">
                <w:rPr>
                  <w:rFonts w:ascii="Arial" w:hAnsi="Arial" w:cs="Arial"/>
                  <w:color w:val="0000FF" w:themeColor="hyperlink"/>
                  <w:sz w:val="20"/>
                  <w:szCs w:val="20"/>
                  <w:u w:val="single"/>
                </w:rPr>
                <w:t>GPES Physical Health Checks for people with Severe Mental Illness (PHSMI) data collection</w:t>
              </w:r>
            </w:hyperlink>
            <w:r w:rsidR="003B2878" w:rsidRPr="003B2878">
              <w:rPr>
                <w:rFonts w:ascii="Arial" w:hAnsi="Arial" w:cs="Arial"/>
                <w:sz w:val="20"/>
                <w:szCs w:val="20"/>
              </w:rPr>
              <w:t>.</w:t>
            </w:r>
          </w:p>
          <w:p w:rsidR="003B2878" w:rsidRPr="003B2878" w:rsidRDefault="003B2878" w:rsidP="003B2878">
            <w:pPr>
              <w:rPr>
                <w:rFonts w:ascii="Arial" w:hAnsi="Arial" w:cs="Arial"/>
                <w:sz w:val="20"/>
                <w:szCs w:val="20"/>
              </w:rPr>
            </w:pPr>
          </w:p>
          <w:p w:rsidR="003B2878" w:rsidRPr="003B2878" w:rsidRDefault="003B2878" w:rsidP="003B2878">
            <w:pPr>
              <w:rPr>
                <w:rFonts w:ascii="Arial" w:hAnsi="Arial" w:cs="Arial"/>
                <w:sz w:val="20"/>
                <w:szCs w:val="20"/>
              </w:rPr>
            </w:pPr>
            <w:r w:rsidRPr="003B2878">
              <w:rPr>
                <w:rFonts w:ascii="Arial" w:hAnsi="Arial" w:cs="Arial"/>
                <w:b/>
                <w:bCs/>
                <w:sz w:val="20"/>
                <w:szCs w:val="20"/>
              </w:rPr>
              <w:t>Legal Basis -</w:t>
            </w:r>
            <w:r w:rsidRPr="003B2878">
              <w:rPr>
                <w:rFonts w:ascii="Arial" w:hAnsi="Arial" w:cs="Arial"/>
                <w:sz w:val="20"/>
                <w:szCs w:val="20"/>
              </w:rPr>
              <w:t xml:space="preserve"> All GP Practices in England are legally required to share data with NHS England for this purpose under section 259(1)(a) and (5) of the</w:t>
            </w:r>
            <w:r w:rsidRPr="003B2878">
              <w:rPr>
                <w:rFonts w:ascii="Arial" w:hAnsi="Arial" w:cs="Arial"/>
                <w:b/>
                <w:bCs/>
                <w:sz w:val="20"/>
                <w:szCs w:val="20"/>
              </w:rPr>
              <w:t xml:space="preserve"> </w:t>
            </w:r>
            <w:r w:rsidRPr="003B2878">
              <w:rPr>
                <w:rFonts w:ascii="Arial" w:hAnsi="Arial" w:cs="Arial"/>
                <w:bCs/>
                <w:sz w:val="20"/>
                <w:szCs w:val="20"/>
              </w:rPr>
              <w:t>The Health and Social Care Act 2012</w:t>
            </w:r>
            <w:r w:rsidRPr="003B2878">
              <w:rPr>
                <w:rFonts w:ascii="Arial" w:hAnsi="Arial" w:cs="Arial"/>
                <w:sz w:val="20"/>
                <w:szCs w:val="20"/>
              </w:rPr>
              <w:t xml:space="preserve"> </w:t>
            </w:r>
          </w:p>
          <w:p w:rsidR="003B2878" w:rsidRPr="003B2878" w:rsidRDefault="003B2878" w:rsidP="003B2878">
            <w:pPr>
              <w:rPr>
                <w:rFonts w:ascii="Arial" w:hAnsi="Arial" w:cs="Arial"/>
                <w:sz w:val="20"/>
                <w:szCs w:val="20"/>
              </w:rPr>
            </w:pPr>
          </w:p>
          <w:p w:rsidR="003B2878" w:rsidRPr="003B2878" w:rsidRDefault="003B2878" w:rsidP="003B2878">
            <w:pPr>
              <w:rPr>
                <w:rFonts w:ascii="Arial" w:hAnsi="Arial" w:cs="Arial"/>
                <w:color w:val="212121"/>
                <w:sz w:val="20"/>
                <w:szCs w:val="20"/>
                <w:lang w:eastAsia="en-GB"/>
              </w:rPr>
            </w:pPr>
            <w:r w:rsidRPr="003B2878">
              <w:rPr>
                <w:rFonts w:ascii="Arial" w:hAnsi="Arial" w:cs="Arial"/>
                <w:color w:val="212121"/>
                <w:sz w:val="20"/>
                <w:szCs w:val="20"/>
                <w:lang w:eastAsia="en-GB"/>
              </w:rPr>
              <w:t xml:space="preserve">Further detailed legal basis can be found in each link. </w:t>
            </w:r>
          </w:p>
          <w:p w:rsidR="003B2878" w:rsidRPr="003B2878" w:rsidRDefault="003B2878" w:rsidP="003B2878">
            <w:pPr>
              <w:rPr>
                <w:rFonts w:ascii="Arial" w:hAnsi="Arial" w:cs="Arial"/>
                <w:color w:val="212121"/>
                <w:sz w:val="20"/>
                <w:szCs w:val="20"/>
                <w:lang w:eastAsia="en-GB"/>
              </w:rPr>
            </w:pPr>
          </w:p>
          <w:p w:rsidR="003B2878" w:rsidRPr="003B2878" w:rsidRDefault="003B2878" w:rsidP="003B2878">
            <w:pPr>
              <w:rPr>
                <w:rFonts w:ascii="Arial" w:hAnsi="Arial" w:cs="Arial"/>
                <w:sz w:val="20"/>
                <w:szCs w:val="20"/>
              </w:rPr>
            </w:pPr>
            <w:r w:rsidRPr="003B2878">
              <w:rPr>
                <w:rFonts w:ascii="Arial" w:hAnsi="Arial" w:cs="Arial"/>
                <w:sz w:val="20"/>
                <w:szCs w:val="20"/>
              </w:rPr>
              <w:t xml:space="preserve">Any objections to this data collection should be made directly to NHS England.  </w:t>
            </w:r>
            <w:hyperlink r:id="rId18" w:history="1">
              <w:r w:rsidRPr="003B2878">
                <w:rPr>
                  <w:rStyle w:val="Hyperlink"/>
                  <w:rFonts w:ascii="Arial" w:hAnsi="Arial" w:cs="Arial"/>
                  <w:sz w:val="20"/>
                  <w:szCs w:val="20"/>
                </w:rPr>
                <w:t>enquiries@nhsdigital.nhs.uk</w:t>
              </w:r>
            </w:hyperlink>
          </w:p>
          <w:p w:rsidR="003B2878" w:rsidRPr="003B2878" w:rsidRDefault="003B2878" w:rsidP="003B2878">
            <w:pPr>
              <w:rPr>
                <w:rFonts w:ascii="Arial" w:hAnsi="Arial" w:cs="Arial"/>
                <w:sz w:val="20"/>
                <w:szCs w:val="20"/>
              </w:rPr>
            </w:pPr>
          </w:p>
          <w:p w:rsidR="003B2878" w:rsidRPr="003B2878" w:rsidRDefault="003B2878" w:rsidP="003B2878">
            <w:pPr>
              <w:rPr>
                <w:rFonts w:ascii="Arial" w:hAnsi="Arial" w:cs="Arial"/>
                <w:sz w:val="20"/>
                <w:szCs w:val="20"/>
              </w:rPr>
            </w:pPr>
            <w:r w:rsidRPr="003B2878">
              <w:rPr>
                <w:rFonts w:ascii="Arial" w:hAnsi="Arial" w:cs="Arial"/>
                <w:b/>
                <w:bCs/>
                <w:sz w:val="20"/>
                <w:szCs w:val="20"/>
              </w:rPr>
              <w:t>Processor –</w:t>
            </w:r>
            <w:r w:rsidRPr="003B2878">
              <w:rPr>
                <w:rFonts w:ascii="Arial" w:hAnsi="Arial" w:cs="Arial"/>
                <w:sz w:val="20"/>
                <w:szCs w:val="20"/>
              </w:rPr>
              <w:t xml:space="preserve"> NHS England</w:t>
            </w:r>
          </w:p>
        </w:tc>
      </w:tr>
      <w:tr w:rsidR="00912FC6" w:rsidRPr="002B33EF" w:rsidTr="00914725">
        <w:tc>
          <w:tcPr>
            <w:tcW w:w="2663" w:type="dxa"/>
          </w:tcPr>
          <w:p w:rsidR="00912FC6" w:rsidRPr="00914725" w:rsidRDefault="00912FC6" w:rsidP="00912FC6">
            <w:pPr>
              <w:rPr>
                <w:rFonts w:ascii="Arial" w:eastAsia="Calibri" w:hAnsi="Arial" w:cs="Arial"/>
                <w:b/>
                <w:bCs/>
                <w:color w:val="F79646" w:themeColor="accent6"/>
                <w:sz w:val="20"/>
                <w:szCs w:val="20"/>
              </w:rPr>
            </w:pPr>
            <w:r w:rsidRPr="004B7C84">
              <w:rPr>
                <w:rFonts w:ascii="Arial" w:eastAsia="Calibri" w:hAnsi="Arial" w:cs="Arial"/>
                <w:b/>
                <w:bCs/>
                <w:sz w:val="20"/>
                <w:szCs w:val="20"/>
              </w:rPr>
              <w:lastRenderedPageBreak/>
              <w:t>Individual Funding Requests</w:t>
            </w:r>
          </w:p>
        </w:tc>
        <w:tc>
          <w:tcPr>
            <w:tcW w:w="7191" w:type="dxa"/>
          </w:tcPr>
          <w:p w:rsidR="00912FC6" w:rsidRPr="00874C1D" w:rsidRDefault="00912FC6" w:rsidP="00912FC6">
            <w:pPr>
              <w:jc w:val="both"/>
              <w:rPr>
                <w:rFonts w:ascii="Arial" w:eastAsia="Calibri" w:hAnsi="Arial" w:cs="Arial"/>
                <w:bCs/>
                <w:sz w:val="20"/>
                <w:szCs w:val="20"/>
              </w:rPr>
            </w:pPr>
            <w:r w:rsidRPr="00874C1D">
              <w:rPr>
                <w:rFonts w:ascii="Arial" w:eastAsia="Calibri" w:hAnsi="Arial" w:cs="Arial"/>
                <w:b/>
                <w:bCs/>
                <w:sz w:val="20"/>
                <w:szCs w:val="20"/>
              </w:rPr>
              <w:t>Purpose –</w:t>
            </w:r>
            <w:r w:rsidRPr="00874C1D">
              <w:rPr>
                <w:rFonts w:ascii="Arial" w:eastAsia="Calibri" w:hAnsi="Arial" w:cs="Arial"/>
                <w:bCs/>
                <w:sz w:val="20"/>
                <w:szCs w:val="20"/>
              </w:rPr>
              <w:t xml:space="preserve"> We may need to process your personal information where we are required to fund specific treatment for you for a particular condition that is not already covered in our standard NHS contract.</w:t>
            </w:r>
          </w:p>
          <w:p w:rsidR="00912FC6" w:rsidRPr="00874C1D" w:rsidRDefault="00912FC6" w:rsidP="00912FC6">
            <w:pPr>
              <w:jc w:val="both"/>
              <w:rPr>
                <w:rFonts w:ascii="Arial" w:eastAsia="Calibri" w:hAnsi="Arial" w:cs="Arial"/>
                <w:bCs/>
                <w:sz w:val="20"/>
                <w:szCs w:val="20"/>
              </w:rPr>
            </w:pPr>
            <w:r w:rsidRPr="00874C1D">
              <w:rPr>
                <w:rFonts w:ascii="Arial" w:eastAsia="Calibri" w:hAnsi="Arial" w:cs="Arial"/>
                <w:bCs/>
                <w:sz w:val="20"/>
                <w:szCs w:val="20"/>
              </w:rPr>
              <w:t xml:space="preserve"> </w:t>
            </w:r>
          </w:p>
          <w:p w:rsidR="00912FC6" w:rsidRPr="00874C1D" w:rsidRDefault="00912FC6" w:rsidP="00912FC6">
            <w:pPr>
              <w:jc w:val="both"/>
              <w:rPr>
                <w:rFonts w:ascii="Arial" w:eastAsia="Calibri" w:hAnsi="Arial" w:cs="Arial"/>
                <w:bCs/>
                <w:sz w:val="20"/>
                <w:szCs w:val="20"/>
              </w:rPr>
            </w:pPr>
            <w:r w:rsidRPr="00874C1D">
              <w:rPr>
                <w:rFonts w:ascii="Arial" w:eastAsia="Calibri" w:hAnsi="Arial" w:cs="Arial"/>
                <w:bCs/>
                <w:sz w:val="20"/>
                <w:szCs w:val="20"/>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rsidR="00912FC6" w:rsidRPr="00874C1D" w:rsidRDefault="00912FC6" w:rsidP="00912FC6">
            <w:pPr>
              <w:jc w:val="both"/>
              <w:rPr>
                <w:rFonts w:ascii="Arial" w:eastAsia="Calibri" w:hAnsi="Arial" w:cs="Arial"/>
                <w:bCs/>
                <w:sz w:val="20"/>
                <w:szCs w:val="20"/>
              </w:rPr>
            </w:pPr>
          </w:p>
          <w:p w:rsidR="00912FC6" w:rsidRPr="00874C1D" w:rsidRDefault="00912FC6" w:rsidP="00912FC6">
            <w:pPr>
              <w:jc w:val="both"/>
              <w:rPr>
                <w:rFonts w:ascii="Arial" w:eastAsia="Calibri" w:hAnsi="Arial" w:cs="Arial"/>
                <w:bCs/>
                <w:sz w:val="20"/>
                <w:szCs w:val="20"/>
              </w:rPr>
            </w:pPr>
            <w:r w:rsidRPr="00874C1D">
              <w:rPr>
                <w:rFonts w:ascii="Arial" w:hAnsi="Arial" w:cs="Arial"/>
                <w:b/>
                <w:bCs/>
                <w:sz w:val="20"/>
                <w:szCs w:val="20"/>
              </w:rPr>
              <w:t>Legal Basis</w:t>
            </w:r>
            <w:r w:rsidRPr="00874C1D">
              <w:rPr>
                <w:rFonts w:ascii="Arial" w:hAnsi="Arial" w:cs="Arial"/>
                <w:sz w:val="20"/>
                <w:szCs w:val="20"/>
              </w:rPr>
              <w:t xml:space="preserve"> – </w:t>
            </w:r>
          </w:p>
          <w:p w:rsidR="00912FC6" w:rsidRPr="00874C1D" w:rsidRDefault="00912FC6" w:rsidP="00912FC6">
            <w:pPr>
              <w:numPr>
                <w:ilvl w:val="0"/>
                <w:numId w:val="19"/>
              </w:numPr>
              <w:autoSpaceDE w:val="0"/>
              <w:autoSpaceDN w:val="0"/>
              <w:adjustRightInd w:val="0"/>
              <w:contextualSpacing/>
              <w:jc w:val="both"/>
              <w:rPr>
                <w:rFonts w:ascii="Arial" w:hAnsi="Arial" w:cs="Arial"/>
                <w:sz w:val="20"/>
                <w:szCs w:val="20"/>
              </w:rPr>
            </w:pPr>
            <w:r w:rsidRPr="00874C1D">
              <w:rPr>
                <w:rFonts w:ascii="Arial" w:hAnsi="Arial" w:cs="Arial"/>
                <w:sz w:val="20"/>
                <w:szCs w:val="20"/>
              </w:rPr>
              <w:t>Article 6(1)(e) ‘…necessary for the performance of a task carried out in the public interest or in the exercise of official authority…’; and</w:t>
            </w:r>
          </w:p>
          <w:p w:rsidR="00912FC6" w:rsidRPr="00874C1D" w:rsidRDefault="00912FC6" w:rsidP="00912FC6">
            <w:pPr>
              <w:pStyle w:val="ListParagraph"/>
              <w:numPr>
                <w:ilvl w:val="0"/>
                <w:numId w:val="19"/>
              </w:numPr>
              <w:autoSpaceDE w:val="0"/>
              <w:autoSpaceDN w:val="0"/>
              <w:rPr>
                <w:rFonts w:ascii="Arial" w:hAnsi="Arial" w:cs="Arial"/>
                <w:sz w:val="20"/>
                <w:szCs w:val="20"/>
              </w:rPr>
            </w:pPr>
            <w:r w:rsidRPr="00874C1D">
              <w:rPr>
                <w:rFonts w:ascii="Arial" w:hAnsi="Arial" w:cs="Arial"/>
                <w:sz w:val="20"/>
                <w:szCs w:val="20"/>
              </w:rPr>
              <w:t>Article 9(2)(h) ‘necessary for the purposes of preventative or occupational medicine’</w:t>
            </w:r>
          </w:p>
          <w:p w:rsidR="00912FC6" w:rsidRPr="00874C1D" w:rsidRDefault="00912FC6" w:rsidP="00912FC6">
            <w:pPr>
              <w:jc w:val="both"/>
              <w:rPr>
                <w:rFonts w:ascii="Arial" w:eastAsia="Calibri" w:hAnsi="Arial" w:cs="Arial"/>
                <w:bCs/>
                <w:sz w:val="20"/>
                <w:szCs w:val="20"/>
              </w:rPr>
            </w:pPr>
          </w:p>
          <w:p w:rsidR="00912FC6" w:rsidRPr="002B33EF" w:rsidRDefault="00912FC6" w:rsidP="00912FC6">
            <w:pPr>
              <w:spacing w:line="276" w:lineRule="auto"/>
              <w:jc w:val="both"/>
              <w:rPr>
                <w:rFonts w:ascii="Arial" w:eastAsia="Calibri" w:hAnsi="Arial" w:cs="Arial"/>
                <w:b/>
                <w:bCs/>
                <w:color w:val="F79646" w:themeColor="accent6"/>
                <w:sz w:val="20"/>
                <w:szCs w:val="20"/>
              </w:rPr>
            </w:pPr>
            <w:r w:rsidRPr="00874C1D">
              <w:rPr>
                <w:rFonts w:ascii="Arial" w:eastAsia="Calibri" w:hAnsi="Arial" w:cs="Arial"/>
                <w:b/>
                <w:bCs/>
                <w:sz w:val="20"/>
                <w:szCs w:val="20"/>
              </w:rPr>
              <w:t>Data processor</w:t>
            </w:r>
            <w:r w:rsidRPr="00874C1D">
              <w:rPr>
                <w:rFonts w:ascii="Arial" w:eastAsia="Calibri" w:hAnsi="Arial" w:cs="Arial"/>
                <w:bCs/>
                <w:sz w:val="20"/>
                <w:szCs w:val="20"/>
              </w:rPr>
              <w:t xml:space="preserve"> –</w:t>
            </w:r>
            <w:r>
              <w:rPr>
                <w:rFonts w:ascii="Arial" w:eastAsia="Calibri" w:hAnsi="Arial" w:cs="Arial"/>
                <w:bCs/>
                <w:sz w:val="20"/>
                <w:szCs w:val="20"/>
              </w:rPr>
              <w:t xml:space="preserve"> NHS Sussex ICB </w:t>
            </w:r>
          </w:p>
        </w:tc>
      </w:tr>
      <w:tr w:rsidR="001F5B62" w:rsidRPr="002B33EF" w:rsidTr="00914725">
        <w:tc>
          <w:tcPr>
            <w:tcW w:w="2663" w:type="dxa"/>
          </w:tcPr>
          <w:p w:rsidR="001F5B62" w:rsidRPr="004B7C84" w:rsidRDefault="001F5B62" w:rsidP="001F5B62">
            <w:pPr>
              <w:rPr>
                <w:rFonts w:ascii="Arial" w:hAnsi="Arial" w:cs="Arial"/>
                <w:b/>
                <w:sz w:val="20"/>
                <w:szCs w:val="20"/>
              </w:rPr>
            </w:pPr>
            <w:r w:rsidRPr="004B7C84">
              <w:rPr>
                <w:rFonts w:ascii="Arial" w:hAnsi="Arial" w:cs="Arial"/>
                <w:b/>
                <w:sz w:val="20"/>
                <w:szCs w:val="20"/>
              </w:rPr>
              <w:t>Learning Disability Mortality Programme</w:t>
            </w:r>
          </w:p>
          <w:p w:rsidR="001F5B62" w:rsidRPr="001F5B62" w:rsidRDefault="001F5B62" w:rsidP="001F5B62">
            <w:pPr>
              <w:rPr>
                <w:rFonts w:ascii="Arial" w:hAnsi="Arial" w:cs="Arial"/>
                <w:sz w:val="20"/>
                <w:szCs w:val="20"/>
              </w:rPr>
            </w:pPr>
            <w:r w:rsidRPr="004B7C84">
              <w:rPr>
                <w:rFonts w:ascii="Arial" w:hAnsi="Arial" w:cs="Arial"/>
                <w:b/>
                <w:sz w:val="20"/>
                <w:szCs w:val="20"/>
              </w:rPr>
              <w:t>LeDer</w:t>
            </w:r>
            <w:r w:rsidRPr="004B7C84">
              <w:rPr>
                <w:rFonts w:ascii="Arial" w:hAnsi="Arial" w:cs="Arial"/>
                <w:sz w:val="20"/>
                <w:szCs w:val="20"/>
              </w:rPr>
              <w:t xml:space="preserve">  </w:t>
            </w:r>
          </w:p>
        </w:tc>
        <w:tc>
          <w:tcPr>
            <w:tcW w:w="7191" w:type="dxa"/>
          </w:tcPr>
          <w:p w:rsidR="001F5B62" w:rsidRPr="001F5B62" w:rsidRDefault="001F5B62" w:rsidP="001F5B62">
            <w:pPr>
              <w:rPr>
                <w:rFonts w:ascii="Arial" w:hAnsi="Arial" w:cs="Arial"/>
                <w:b/>
                <w:bCs/>
                <w:sz w:val="20"/>
                <w:szCs w:val="20"/>
              </w:rPr>
            </w:pPr>
            <w:r w:rsidRPr="001F5B62">
              <w:rPr>
                <w:rFonts w:ascii="Arial" w:hAnsi="Arial" w:cs="Arial"/>
                <w:b/>
                <w:bCs/>
                <w:sz w:val="20"/>
                <w:szCs w:val="20"/>
              </w:rPr>
              <w:t>Purpose:</w:t>
            </w:r>
            <w:r w:rsidRPr="001F5B62">
              <w:rPr>
                <w:rFonts w:ascii="Arial" w:hAnsi="Arial" w:cs="Arial"/>
                <w:color w:val="000000"/>
                <w:sz w:val="20"/>
                <w:szCs w:val="20"/>
              </w:rPr>
              <w:t xml:space="preserve"> The Learning Disability Mortality Review (LeDeR) programme was commissioned by NHS England to investigate the death of patients with learning difficulties and Autism to assist with processes to improve the standard and quality of care for people living with a learning disability and Autism. Records of deceased patients who meet with this criteria will be shared with NHS England.</w:t>
            </w:r>
          </w:p>
          <w:p w:rsidR="001F5B62" w:rsidRPr="001F5B62" w:rsidRDefault="001F5B62" w:rsidP="001F5B62">
            <w:pPr>
              <w:rPr>
                <w:rFonts w:ascii="Arial" w:hAnsi="Arial" w:cs="Arial"/>
                <w:b/>
                <w:bCs/>
                <w:sz w:val="20"/>
                <w:szCs w:val="20"/>
              </w:rPr>
            </w:pPr>
          </w:p>
          <w:p w:rsidR="001F5B62" w:rsidRPr="001F5B62" w:rsidRDefault="001F5B62" w:rsidP="001F5B62">
            <w:pPr>
              <w:rPr>
                <w:rFonts w:ascii="Arial" w:hAnsi="Arial" w:cs="Arial"/>
                <w:b/>
                <w:bCs/>
                <w:sz w:val="20"/>
                <w:szCs w:val="20"/>
              </w:rPr>
            </w:pPr>
            <w:r w:rsidRPr="001F5B62">
              <w:rPr>
                <w:rFonts w:ascii="Arial" w:hAnsi="Arial" w:cs="Arial"/>
                <w:b/>
                <w:bCs/>
                <w:sz w:val="20"/>
                <w:szCs w:val="20"/>
              </w:rPr>
              <w:t xml:space="preserve">Legal Basis: </w:t>
            </w:r>
            <w:r w:rsidRPr="001F5B62">
              <w:rPr>
                <w:rFonts w:ascii="Arial" w:hAnsi="Arial" w:cs="Arial"/>
                <w:color w:val="000000"/>
                <w:sz w:val="20"/>
                <w:szCs w:val="20"/>
              </w:rPr>
              <w:t xml:space="preserve"> It has approval from the Secretary of State under section 251 of the NHS Act 2006 to process patient identifiable information who fit within a certain criteria. </w:t>
            </w:r>
          </w:p>
          <w:p w:rsidR="001F5B62" w:rsidRPr="001F5B62" w:rsidRDefault="001F5B62" w:rsidP="001F5B62">
            <w:pPr>
              <w:rPr>
                <w:rFonts w:ascii="Arial" w:hAnsi="Arial" w:cs="Arial"/>
                <w:b/>
                <w:bCs/>
                <w:sz w:val="20"/>
                <w:szCs w:val="20"/>
              </w:rPr>
            </w:pPr>
          </w:p>
          <w:p w:rsidR="001F5B62" w:rsidRPr="001F5B62" w:rsidRDefault="001F5B62" w:rsidP="001F5B62">
            <w:pPr>
              <w:rPr>
                <w:rFonts w:ascii="Arial" w:hAnsi="Arial" w:cs="Arial"/>
                <w:b/>
                <w:bCs/>
                <w:sz w:val="20"/>
                <w:szCs w:val="20"/>
              </w:rPr>
            </w:pPr>
            <w:r w:rsidRPr="001F5B62">
              <w:rPr>
                <w:rFonts w:ascii="Arial" w:hAnsi="Arial" w:cs="Arial"/>
                <w:b/>
                <w:bCs/>
                <w:sz w:val="20"/>
                <w:szCs w:val="20"/>
              </w:rPr>
              <w:t xml:space="preserve">Processor : </w:t>
            </w:r>
            <w:r w:rsidRPr="001F5B62">
              <w:rPr>
                <w:rFonts w:ascii="Arial" w:hAnsi="Arial" w:cs="Arial"/>
                <w:bCs/>
                <w:sz w:val="20"/>
                <w:szCs w:val="20"/>
              </w:rPr>
              <w:t>ICB, NHS England</w:t>
            </w:r>
          </w:p>
        </w:tc>
      </w:tr>
      <w:tr w:rsidR="00912FC6" w:rsidRPr="002B33EF" w:rsidTr="00914725">
        <w:tc>
          <w:tcPr>
            <w:tcW w:w="2663" w:type="dxa"/>
          </w:tcPr>
          <w:p w:rsidR="00912FC6" w:rsidRPr="00914725" w:rsidRDefault="00912FC6" w:rsidP="00912FC6">
            <w:pPr>
              <w:rPr>
                <w:rFonts w:ascii="Arial" w:eastAsia="Calibri" w:hAnsi="Arial" w:cs="Arial"/>
                <w:b/>
                <w:bCs/>
                <w:color w:val="F79646" w:themeColor="accent6"/>
                <w:sz w:val="20"/>
                <w:szCs w:val="20"/>
              </w:rPr>
            </w:pPr>
            <w:r w:rsidRPr="004B7C84">
              <w:rPr>
                <w:rFonts w:ascii="Arial" w:eastAsia="Calibri" w:hAnsi="Arial" w:cs="Arial"/>
                <w:b/>
                <w:bCs/>
                <w:sz w:val="20"/>
                <w:szCs w:val="20"/>
              </w:rPr>
              <w:t>Mailing service</w:t>
            </w:r>
          </w:p>
        </w:tc>
        <w:tc>
          <w:tcPr>
            <w:tcW w:w="7191" w:type="dxa"/>
          </w:tcPr>
          <w:p w:rsidR="00912FC6" w:rsidRPr="006F08F4" w:rsidRDefault="00912FC6" w:rsidP="00912FC6">
            <w:pPr>
              <w:spacing w:before="120" w:after="120"/>
              <w:rPr>
                <w:rFonts w:ascii="Arial" w:hAnsi="Arial" w:cs="Arial"/>
                <w:sz w:val="20"/>
                <w:szCs w:val="20"/>
                <w:lang w:val="en-US"/>
              </w:rPr>
            </w:pPr>
            <w:r w:rsidRPr="006F08F4">
              <w:rPr>
                <w:rFonts w:ascii="Arial" w:hAnsi="Arial" w:cs="Arial"/>
                <w:b/>
                <w:sz w:val="20"/>
                <w:szCs w:val="20"/>
                <w:lang w:val="en-US"/>
              </w:rPr>
              <w:t>Purpose</w:t>
            </w:r>
            <w:r w:rsidRPr="006F08F4">
              <w:rPr>
                <w:rFonts w:ascii="Arial" w:hAnsi="Arial" w:cs="Arial"/>
                <w:sz w:val="20"/>
                <w:szCs w:val="20"/>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rsidR="00912FC6" w:rsidRPr="006F08F4" w:rsidRDefault="00912FC6" w:rsidP="00912FC6">
            <w:pPr>
              <w:spacing w:before="120" w:after="120"/>
              <w:rPr>
                <w:rFonts w:ascii="Arial" w:hAnsi="Arial" w:cs="Arial"/>
                <w:sz w:val="20"/>
                <w:szCs w:val="20"/>
                <w:lang w:val="en-US"/>
              </w:rPr>
            </w:pPr>
            <w:r w:rsidRPr="006F08F4">
              <w:rPr>
                <w:rFonts w:ascii="Arial" w:hAnsi="Arial" w:cs="Arial"/>
                <w:b/>
                <w:sz w:val="20"/>
                <w:szCs w:val="20"/>
                <w:lang w:val="en-US"/>
              </w:rPr>
              <w:t xml:space="preserve">Legal Basis: </w:t>
            </w:r>
            <w:r w:rsidRPr="006F08F4">
              <w:rPr>
                <w:rFonts w:ascii="Arial" w:hAnsi="Arial" w:cs="Arial"/>
                <w:sz w:val="20"/>
                <w:szCs w:val="20"/>
                <w:lang w:val="en-US"/>
              </w:rPr>
              <w:t xml:space="preserve">the practice uses their position as a public authority to contract a third party for this purpose. Data is not processed for any other purpose by this </w:t>
            </w:r>
            <w:r w:rsidRPr="006F08F4">
              <w:rPr>
                <w:rFonts w:ascii="Arial" w:hAnsi="Arial" w:cs="Arial"/>
                <w:sz w:val="20"/>
                <w:szCs w:val="20"/>
                <w:lang w:val="en-US"/>
              </w:rPr>
              <w:lastRenderedPageBreak/>
              <w:t>third party.</w:t>
            </w:r>
          </w:p>
          <w:p w:rsidR="00912FC6" w:rsidRPr="006F08F4" w:rsidRDefault="00912FC6" w:rsidP="00912FC6">
            <w:pPr>
              <w:spacing w:before="120" w:after="120"/>
              <w:rPr>
                <w:rFonts w:ascii="Arial" w:hAnsi="Arial" w:cs="Arial"/>
                <w:sz w:val="20"/>
                <w:szCs w:val="20"/>
                <w:lang w:val="en-US"/>
              </w:rPr>
            </w:pPr>
            <w:r w:rsidRPr="006F08F4">
              <w:rPr>
                <w:rFonts w:ascii="Arial" w:hAnsi="Arial" w:cs="Arial"/>
                <w:sz w:val="20"/>
                <w:szCs w:val="20"/>
                <w:lang w:val="en-US"/>
              </w:rPr>
              <w:t>GDPR Article  6 1 (e) Public task and Article 9 2 (h) Health data</w:t>
            </w:r>
          </w:p>
          <w:p w:rsidR="00912FC6" w:rsidRPr="006F08F4" w:rsidRDefault="00912FC6" w:rsidP="00912FC6">
            <w:pPr>
              <w:jc w:val="both"/>
              <w:rPr>
                <w:rFonts w:ascii="Arial" w:hAnsi="Arial" w:cs="Arial"/>
                <w:sz w:val="20"/>
                <w:szCs w:val="20"/>
                <w:lang w:val="en-US"/>
              </w:rPr>
            </w:pPr>
            <w:r w:rsidRPr="006F08F4">
              <w:rPr>
                <w:rFonts w:ascii="Arial" w:hAnsi="Arial" w:cs="Arial"/>
                <w:b/>
                <w:sz w:val="20"/>
                <w:szCs w:val="20"/>
                <w:lang w:val="en-US"/>
              </w:rPr>
              <w:t>Processor :</w:t>
            </w:r>
            <w:r w:rsidRPr="006F08F4">
              <w:rPr>
                <w:rFonts w:ascii="Arial" w:hAnsi="Arial" w:cs="Arial"/>
                <w:sz w:val="20"/>
                <w:szCs w:val="20"/>
                <w:lang w:val="en-US"/>
              </w:rPr>
              <w:t xml:space="preserve"> CFH Docmail Ltd</w:t>
            </w:r>
          </w:p>
          <w:p w:rsidR="00912FC6" w:rsidRPr="002B33EF" w:rsidRDefault="00912FC6" w:rsidP="00912FC6">
            <w:pPr>
              <w:jc w:val="both"/>
              <w:rPr>
                <w:rFonts w:ascii="Arial" w:eastAsia="Calibri" w:hAnsi="Arial" w:cs="Arial"/>
                <w:b/>
                <w:bCs/>
                <w:color w:val="F79646" w:themeColor="accent6"/>
                <w:sz w:val="20"/>
                <w:szCs w:val="20"/>
              </w:rPr>
            </w:pPr>
          </w:p>
        </w:tc>
      </w:tr>
      <w:tr w:rsidR="003B2878" w:rsidRPr="002B33EF" w:rsidTr="00914725">
        <w:tc>
          <w:tcPr>
            <w:tcW w:w="2663" w:type="dxa"/>
          </w:tcPr>
          <w:p w:rsidR="003B2878" w:rsidRPr="004B7C84" w:rsidRDefault="003B2878" w:rsidP="003B2878">
            <w:pPr>
              <w:rPr>
                <w:rFonts w:ascii="Arial" w:hAnsi="Arial" w:cs="Arial"/>
                <w:b/>
                <w:bCs/>
                <w:sz w:val="20"/>
                <w:szCs w:val="20"/>
              </w:rPr>
            </w:pPr>
            <w:r w:rsidRPr="004B7C84">
              <w:rPr>
                <w:rFonts w:ascii="Arial" w:hAnsi="Arial" w:cs="Arial"/>
                <w:b/>
                <w:bCs/>
                <w:sz w:val="20"/>
                <w:szCs w:val="20"/>
              </w:rPr>
              <w:lastRenderedPageBreak/>
              <w:t>Medical Examiner Service</w:t>
            </w:r>
          </w:p>
          <w:p w:rsidR="003B2878" w:rsidRPr="003B2878" w:rsidRDefault="003B2878" w:rsidP="003B2878">
            <w:pPr>
              <w:rPr>
                <w:rFonts w:ascii="Arial" w:eastAsia="Calibri" w:hAnsi="Arial" w:cs="Arial"/>
                <w:bCs/>
                <w:color w:val="00B050"/>
                <w:sz w:val="20"/>
                <w:szCs w:val="20"/>
                <w:highlight w:val="red"/>
              </w:rPr>
            </w:pPr>
            <w:r w:rsidRPr="004B7C84">
              <w:rPr>
                <w:rFonts w:ascii="Arial" w:hAnsi="Arial" w:cs="Arial"/>
                <w:b/>
                <w:bCs/>
                <w:sz w:val="20"/>
                <w:szCs w:val="20"/>
              </w:rPr>
              <w:t>East Sussex Healthcare NHS Trust</w:t>
            </w:r>
          </w:p>
        </w:tc>
        <w:tc>
          <w:tcPr>
            <w:tcW w:w="7191" w:type="dxa"/>
          </w:tcPr>
          <w:p w:rsidR="003B2878" w:rsidRPr="003B2878" w:rsidRDefault="003B2878" w:rsidP="003B2878">
            <w:pPr>
              <w:pStyle w:val="Default"/>
              <w:jc w:val="both"/>
              <w:rPr>
                <w:sz w:val="20"/>
                <w:szCs w:val="20"/>
              </w:rPr>
            </w:pPr>
            <w:r w:rsidRPr="003B2878">
              <w:rPr>
                <w:b/>
                <w:bCs/>
                <w:color w:val="auto"/>
                <w:sz w:val="20"/>
                <w:szCs w:val="20"/>
              </w:rPr>
              <w:t>Purpose</w:t>
            </w:r>
            <w:r w:rsidRPr="003B2878">
              <w:rPr>
                <w:color w:val="auto"/>
                <w:sz w:val="20"/>
                <w:szCs w:val="20"/>
              </w:rPr>
              <w:t xml:space="preserve">: Purpose: Medical records associated with deceased patients are outside scope of the UK GDPR. However, next of kin details are within the scope of the UK GDPR. We will share specified deceased patient records and next of kin details with the Medical Examiners within </w:t>
            </w:r>
            <w:r>
              <w:rPr>
                <w:color w:val="auto"/>
                <w:sz w:val="20"/>
                <w:szCs w:val="20"/>
              </w:rPr>
              <w:t>East Sussex Healthcare NHS Trust.</w:t>
            </w:r>
          </w:p>
          <w:p w:rsidR="003B2878" w:rsidRPr="003B2878" w:rsidRDefault="003B2878" w:rsidP="003B2878">
            <w:pPr>
              <w:pStyle w:val="NoSpacing"/>
              <w:jc w:val="both"/>
              <w:rPr>
                <w:rFonts w:ascii="Arial" w:hAnsi="Arial" w:cs="Arial"/>
                <w:sz w:val="20"/>
                <w:szCs w:val="20"/>
              </w:rPr>
            </w:pPr>
          </w:p>
          <w:p w:rsidR="003B2878" w:rsidRPr="003B2878" w:rsidRDefault="003B2878" w:rsidP="003B2878">
            <w:pPr>
              <w:pStyle w:val="Sign-offdetails"/>
              <w:spacing w:before="120" w:after="120"/>
              <w:ind w:right="283"/>
              <w:jc w:val="both"/>
              <w:rPr>
                <w:rFonts w:ascii="Arial" w:hAnsi="Arial" w:cs="Arial"/>
                <w:color w:val="auto"/>
                <w:szCs w:val="20"/>
                <w:lang w:eastAsia="en-GB"/>
              </w:rPr>
            </w:pPr>
            <w:r w:rsidRPr="003B2878">
              <w:rPr>
                <w:rFonts w:ascii="Arial" w:hAnsi="Arial" w:cs="Arial"/>
                <w:b/>
                <w:bCs/>
                <w:color w:val="auto"/>
                <w:szCs w:val="20"/>
              </w:rPr>
              <w:t>Legal Basis</w:t>
            </w:r>
            <w:r w:rsidRPr="003B2878">
              <w:rPr>
                <w:rFonts w:ascii="Arial" w:hAnsi="Arial" w:cs="Arial"/>
                <w:color w:val="auto"/>
                <w:szCs w:val="20"/>
              </w:rPr>
              <w:t xml:space="preserve">: </w:t>
            </w:r>
          </w:p>
          <w:p w:rsidR="003B2878" w:rsidRPr="003B2878" w:rsidRDefault="003B2878" w:rsidP="003B2878">
            <w:pPr>
              <w:pStyle w:val="NoSpacing"/>
              <w:jc w:val="both"/>
              <w:rPr>
                <w:rFonts w:ascii="Arial" w:hAnsi="Arial" w:cs="Arial"/>
                <w:sz w:val="20"/>
                <w:szCs w:val="20"/>
                <w:lang w:eastAsia="en-GB"/>
              </w:rPr>
            </w:pPr>
            <w:r w:rsidRPr="003B2878">
              <w:rPr>
                <w:rFonts w:ascii="Arial" w:hAnsi="Arial" w:cs="Arial"/>
                <w:sz w:val="20"/>
                <w:szCs w:val="20"/>
                <w:lang w:eastAsia="en-GB"/>
              </w:rPr>
              <w:t>Article 6(1)(c) – necessary under a legal obligation to which the controller is subject”; and</w:t>
            </w:r>
          </w:p>
          <w:p w:rsidR="003B2878" w:rsidRPr="003B2878" w:rsidRDefault="003B2878" w:rsidP="003B2878">
            <w:pPr>
              <w:pStyle w:val="NoSpacing"/>
              <w:jc w:val="both"/>
              <w:rPr>
                <w:rFonts w:ascii="Arial" w:hAnsi="Arial" w:cs="Arial"/>
                <w:sz w:val="20"/>
                <w:szCs w:val="20"/>
                <w:lang w:eastAsia="en-GB"/>
              </w:rPr>
            </w:pPr>
            <w:r w:rsidRPr="003B2878">
              <w:rPr>
                <w:rFonts w:ascii="Arial" w:hAnsi="Arial" w:cs="Arial"/>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3B2878" w:rsidRPr="003B2878" w:rsidRDefault="003B2878" w:rsidP="003B2878">
            <w:pPr>
              <w:pStyle w:val="NoSpacing"/>
              <w:jc w:val="both"/>
              <w:rPr>
                <w:rFonts w:ascii="Arial" w:hAnsi="Arial" w:cs="Arial"/>
                <w:sz w:val="20"/>
                <w:szCs w:val="20"/>
              </w:rPr>
            </w:pPr>
          </w:p>
          <w:p w:rsidR="003B2878" w:rsidRPr="003B2878" w:rsidRDefault="003B2878" w:rsidP="003B2878">
            <w:pPr>
              <w:pStyle w:val="NoSpacing"/>
              <w:jc w:val="both"/>
              <w:rPr>
                <w:rFonts w:ascii="Arial" w:hAnsi="Arial" w:cs="Arial"/>
                <w:sz w:val="20"/>
                <w:szCs w:val="20"/>
              </w:rPr>
            </w:pPr>
          </w:p>
          <w:p w:rsidR="003B2878" w:rsidRPr="003B2878" w:rsidRDefault="003B2878" w:rsidP="003B2878">
            <w:pPr>
              <w:pStyle w:val="Default"/>
              <w:jc w:val="both"/>
              <w:rPr>
                <w:sz w:val="20"/>
                <w:szCs w:val="20"/>
              </w:rPr>
            </w:pPr>
            <w:r w:rsidRPr="003B2878">
              <w:rPr>
                <w:b/>
                <w:bCs/>
                <w:sz w:val="20"/>
                <w:szCs w:val="20"/>
              </w:rPr>
              <w:t>Processor</w:t>
            </w:r>
            <w:r w:rsidRPr="003B2878">
              <w:rPr>
                <w:sz w:val="20"/>
                <w:szCs w:val="20"/>
              </w:rPr>
              <w:t xml:space="preserve">: </w:t>
            </w:r>
            <w:r w:rsidRPr="003B2878">
              <w:rPr>
                <w:sz w:val="20"/>
                <w:szCs w:val="20"/>
                <w:lang w:eastAsia="en-GB"/>
              </w:rPr>
              <w:t>Medical Examiners service</w:t>
            </w:r>
            <w:r w:rsidRPr="003B2878">
              <w:rPr>
                <w:rStyle w:val="textcorrect"/>
                <w:rFonts w:ascii="Arial" w:hAnsi="Arial" w:cs="Arial"/>
                <w:sz w:val="20"/>
                <w:szCs w:val="20"/>
              </w:rPr>
              <w:t xml:space="preserve"> – </w:t>
            </w:r>
            <w:r>
              <w:rPr>
                <w:color w:val="auto"/>
                <w:sz w:val="20"/>
                <w:szCs w:val="20"/>
              </w:rPr>
              <w:t>East Sussex Healthcare NHS Trust.</w:t>
            </w:r>
          </w:p>
          <w:p w:rsidR="003B2878" w:rsidRPr="003B2878" w:rsidRDefault="003B2878" w:rsidP="003B2878">
            <w:pPr>
              <w:jc w:val="both"/>
              <w:rPr>
                <w:rFonts w:ascii="Arial" w:eastAsia="Calibri" w:hAnsi="Arial" w:cs="Arial"/>
                <w:b/>
                <w:bCs/>
                <w:sz w:val="20"/>
                <w:szCs w:val="20"/>
              </w:rPr>
            </w:pPr>
          </w:p>
        </w:tc>
      </w:tr>
      <w:tr w:rsidR="003B2878" w:rsidRPr="002B33EF" w:rsidTr="00914725">
        <w:tc>
          <w:tcPr>
            <w:tcW w:w="2663" w:type="dxa"/>
          </w:tcPr>
          <w:p w:rsidR="003B2878" w:rsidRPr="004B7C84" w:rsidRDefault="003B2878" w:rsidP="003B2878">
            <w:pPr>
              <w:rPr>
                <w:rFonts w:ascii="Arial" w:eastAsia="Calibri" w:hAnsi="Arial" w:cs="Arial"/>
                <w:b/>
                <w:bCs/>
                <w:sz w:val="20"/>
                <w:szCs w:val="20"/>
              </w:rPr>
            </w:pPr>
            <w:r w:rsidRPr="004B7C84">
              <w:rPr>
                <w:rFonts w:ascii="Arial" w:eastAsia="Calibri" w:hAnsi="Arial" w:cs="Arial"/>
                <w:b/>
                <w:bCs/>
                <w:sz w:val="20"/>
                <w:szCs w:val="20"/>
              </w:rPr>
              <w:t xml:space="preserve">Medical reports </w:t>
            </w:r>
          </w:p>
          <w:p w:rsidR="003B2878" w:rsidRPr="004B7C84" w:rsidRDefault="003B2878" w:rsidP="003B2878">
            <w:pPr>
              <w:rPr>
                <w:rFonts w:ascii="Arial" w:eastAsia="Calibri" w:hAnsi="Arial" w:cs="Arial"/>
                <w:bCs/>
                <w:sz w:val="20"/>
                <w:szCs w:val="20"/>
              </w:rPr>
            </w:pPr>
            <w:r w:rsidRPr="004B7C84">
              <w:rPr>
                <w:rFonts w:ascii="Arial" w:eastAsia="Calibri" w:hAnsi="Arial" w:cs="Arial"/>
                <w:b/>
                <w:bCs/>
                <w:sz w:val="20"/>
                <w:szCs w:val="20"/>
              </w:rPr>
              <w:t>Subject Access Requests</w:t>
            </w:r>
            <w:r w:rsidRPr="004B7C84">
              <w:rPr>
                <w:rFonts w:ascii="Arial" w:eastAsia="Calibri" w:hAnsi="Arial" w:cs="Arial"/>
                <w:bCs/>
                <w:sz w:val="20"/>
                <w:szCs w:val="20"/>
              </w:rPr>
              <w:t xml:space="preserve"> </w:t>
            </w:r>
          </w:p>
        </w:tc>
        <w:tc>
          <w:tcPr>
            <w:tcW w:w="7191" w:type="dxa"/>
          </w:tcPr>
          <w:p w:rsidR="003B2878" w:rsidRPr="00912FC6" w:rsidRDefault="003B2878" w:rsidP="003B2878">
            <w:pPr>
              <w:jc w:val="both"/>
              <w:rPr>
                <w:rFonts w:ascii="Arial" w:eastAsia="Calibri" w:hAnsi="Arial" w:cs="Arial"/>
                <w:bCs/>
                <w:sz w:val="20"/>
                <w:szCs w:val="20"/>
              </w:rPr>
            </w:pPr>
            <w:r w:rsidRPr="00912FC6">
              <w:rPr>
                <w:rFonts w:ascii="Arial" w:eastAsia="Calibri" w:hAnsi="Arial" w:cs="Arial"/>
                <w:b/>
                <w:bCs/>
                <w:sz w:val="20"/>
                <w:szCs w:val="20"/>
              </w:rPr>
              <w:t xml:space="preserve">Purpose – </w:t>
            </w:r>
            <w:r w:rsidRPr="00912FC6">
              <w:rPr>
                <w:rFonts w:ascii="Arial" w:eastAsia="Calibri" w:hAnsi="Arial" w:cs="Arial"/>
                <w:bCs/>
                <w:sz w:val="20"/>
                <w:szCs w:val="20"/>
              </w:rPr>
              <w:t>Your medical record may be shared in order that:</w:t>
            </w:r>
          </w:p>
          <w:p w:rsidR="003B2878" w:rsidRPr="00912FC6" w:rsidRDefault="003B2878" w:rsidP="003B2878">
            <w:pPr>
              <w:jc w:val="both"/>
              <w:rPr>
                <w:rFonts w:ascii="Arial" w:eastAsia="Calibri" w:hAnsi="Arial" w:cs="Arial"/>
                <w:bCs/>
                <w:sz w:val="20"/>
                <w:szCs w:val="20"/>
              </w:rPr>
            </w:pPr>
          </w:p>
          <w:p w:rsidR="003B2878" w:rsidRPr="00912FC6" w:rsidRDefault="003B2878" w:rsidP="003B2878">
            <w:pPr>
              <w:jc w:val="both"/>
              <w:rPr>
                <w:rFonts w:ascii="Arial" w:eastAsia="Calibri" w:hAnsi="Arial" w:cs="Arial"/>
                <w:bCs/>
                <w:sz w:val="20"/>
                <w:szCs w:val="20"/>
              </w:rPr>
            </w:pPr>
            <w:r w:rsidRPr="00912FC6">
              <w:rPr>
                <w:rFonts w:ascii="Arial" w:eastAsia="Calibri" w:hAnsi="Arial" w:cs="Arial"/>
                <w:bCs/>
                <w:sz w:val="20"/>
                <w:szCs w:val="20"/>
              </w:rPr>
              <w:t xml:space="preserve">Solicitors/persons acting on your behalf can conduct certain actions as instructed by you. </w:t>
            </w:r>
          </w:p>
          <w:p w:rsidR="003B2878" w:rsidRPr="00912FC6" w:rsidRDefault="003B2878" w:rsidP="003B2878">
            <w:pPr>
              <w:jc w:val="both"/>
              <w:rPr>
                <w:rFonts w:ascii="Arial" w:eastAsia="Calibri" w:hAnsi="Arial" w:cs="Arial"/>
                <w:bCs/>
                <w:sz w:val="20"/>
                <w:szCs w:val="20"/>
              </w:rPr>
            </w:pPr>
          </w:p>
          <w:p w:rsidR="003B2878" w:rsidRPr="00912FC6" w:rsidRDefault="003B2878" w:rsidP="003B2878">
            <w:pPr>
              <w:jc w:val="both"/>
              <w:rPr>
                <w:rFonts w:ascii="Arial" w:eastAsia="Calibri" w:hAnsi="Arial" w:cs="Arial"/>
                <w:b/>
                <w:bCs/>
                <w:sz w:val="20"/>
                <w:szCs w:val="20"/>
              </w:rPr>
            </w:pPr>
            <w:r w:rsidRPr="00912FC6">
              <w:rPr>
                <w:rFonts w:ascii="Arial" w:eastAsia="Calibri" w:hAnsi="Arial" w:cs="Arial"/>
                <w:bCs/>
                <w:sz w:val="20"/>
                <w:szCs w:val="20"/>
              </w:rPr>
              <w:t xml:space="preserve">Insurance companies seeking a medical reports where you have applied for services offered by then can have a copy to your medical history for a specific purpose. </w:t>
            </w:r>
          </w:p>
          <w:p w:rsidR="003B2878" w:rsidRPr="00912FC6" w:rsidRDefault="003B2878" w:rsidP="003B2878">
            <w:pPr>
              <w:jc w:val="both"/>
              <w:rPr>
                <w:rFonts w:ascii="Arial" w:eastAsia="Calibri" w:hAnsi="Arial" w:cs="Arial"/>
                <w:b/>
                <w:bCs/>
                <w:sz w:val="20"/>
                <w:szCs w:val="20"/>
              </w:rPr>
            </w:pPr>
          </w:p>
          <w:p w:rsidR="003B2878" w:rsidRPr="00912FC6" w:rsidRDefault="003B2878" w:rsidP="003B2878">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3B2878" w:rsidRPr="00912FC6" w:rsidRDefault="003B2878" w:rsidP="003B2878">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3B2878" w:rsidRPr="00912FC6" w:rsidRDefault="003B2878" w:rsidP="003B2878">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Article 9(2)(h) ‘necessary for the purposes of preventative or occupational medicine’</w:t>
            </w:r>
          </w:p>
          <w:p w:rsidR="003B2878" w:rsidRPr="00912FC6" w:rsidRDefault="003B2878" w:rsidP="003B2878">
            <w:pPr>
              <w:jc w:val="both"/>
              <w:rPr>
                <w:rFonts w:ascii="Arial" w:eastAsia="Calibri" w:hAnsi="Arial" w:cs="Arial"/>
                <w:b/>
                <w:bCs/>
                <w:sz w:val="20"/>
                <w:szCs w:val="20"/>
              </w:rPr>
            </w:pPr>
          </w:p>
          <w:p w:rsidR="003B2878" w:rsidRPr="00912FC6" w:rsidRDefault="003B2878" w:rsidP="003B2878">
            <w:pPr>
              <w:jc w:val="both"/>
              <w:rPr>
                <w:rFonts w:ascii="Arial" w:eastAsia="Calibri" w:hAnsi="Arial" w:cs="Arial"/>
                <w:b/>
                <w:bCs/>
                <w:sz w:val="20"/>
                <w:szCs w:val="20"/>
              </w:rPr>
            </w:pPr>
            <w:r w:rsidRPr="00912FC6">
              <w:rPr>
                <w:rFonts w:ascii="Arial" w:eastAsia="Calibri" w:hAnsi="Arial" w:cs="Arial"/>
                <w:b/>
                <w:bCs/>
                <w:sz w:val="20"/>
                <w:szCs w:val="20"/>
              </w:rPr>
              <w:t xml:space="preserve">Processor – </w:t>
            </w:r>
            <w:r w:rsidRPr="00912FC6">
              <w:rPr>
                <w:rFonts w:ascii="Arial" w:eastAsia="Calibri" w:hAnsi="Arial" w:cs="Arial"/>
                <w:sz w:val="20"/>
                <w:szCs w:val="20"/>
              </w:rPr>
              <w:t>Solicitors and insurance organisations</w:t>
            </w:r>
          </w:p>
        </w:tc>
      </w:tr>
      <w:tr w:rsidR="003B2878" w:rsidRPr="002B33EF" w:rsidTr="00914725">
        <w:tc>
          <w:tcPr>
            <w:tcW w:w="2663" w:type="dxa"/>
          </w:tcPr>
          <w:p w:rsidR="003B2878" w:rsidRPr="00611D4D" w:rsidRDefault="003B2878" w:rsidP="003B2878">
            <w:pPr>
              <w:rPr>
                <w:rFonts w:ascii="Arial" w:hAnsi="Arial" w:cs="Arial"/>
                <w:b/>
                <w:sz w:val="20"/>
                <w:szCs w:val="20"/>
              </w:rPr>
            </w:pPr>
            <w:r w:rsidRPr="004B7C84">
              <w:rPr>
                <w:rFonts w:ascii="Arial" w:hAnsi="Arial" w:cs="Arial"/>
                <w:b/>
                <w:sz w:val="20"/>
                <w:szCs w:val="20"/>
              </w:rPr>
              <w:t>Medication/Prescribing</w:t>
            </w:r>
          </w:p>
        </w:tc>
        <w:tc>
          <w:tcPr>
            <w:tcW w:w="7191" w:type="dxa"/>
          </w:tcPr>
          <w:p w:rsidR="003B2878" w:rsidRPr="003B2878" w:rsidRDefault="003B2878" w:rsidP="003B2878">
            <w:pPr>
              <w:rPr>
                <w:rFonts w:ascii="Arial" w:hAnsi="Arial" w:cs="Arial"/>
                <w:bCs/>
                <w:sz w:val="20"/>
                <w:szCs w:val="20"/>
              </w:rPr>
            </w:pPr>
            <w:r w:rsidRPr="003B2878">
              <w:rPr>
                <w:rFonts w:ascii="Arial" w:hAnsi="Arial" w:cs="Arial"/>
                <w:b/>
                <w:bCs/>
                <w:sz w:val="20"/>
                <w:szCs w:val="20"/>
              </w:rPr>
              <w:t xml:space="preserve">Purpose: </w:t>
            </w:r>
            <w:r w:rsidRPr="003B2878">
              <w:rPr>
                <w:rFonts w:ascii="Arial" w:hAnsi="Arial" w:cs="Arial"/>
                <w:bCs/>
                <w:sz w:val="20"/>
                <w:szCs w:val="20"/>
              </w:rPr>
              <w:t>Prescriptions containing personal identifiable and health data will be shared with organisations who provide medicines management including chemists/pharmacies, in order to provide patients with essential medication regime management, medicines and or treatment as their health needs dictate. This process is achieved either by face to face contact with the patient or electronically.</w:t>
            </w:r>
            <w:r w:rsidRPr="003B2878">
              <w:rPr>
                <w:rFonts w:ascii="Arial" w:hAnsi="Arial" w:cs="Arial"/>
                <w:b/>
                <w:bCs/>
                <w:sz w:val="20"/>
                <w:szCs w:val="20"/>
              </w:rPr>
              <w:t xml:space="preserve"> </w:t>
            </w:r>
            <w:r w:rsidRPr="003B2878">
              <w:rPr>
                <w:rFonts w:ascii="Arial" w:hAnsi="Arial" w:cs="Arial"/>
                <w:sz w:val="20"/>
                <w:szCs w:val="20"/>
              </w:rPr>
              <w:t>Pharmacists may be employed to review medication</w:t>
            </w:r>
            <w:r w:rsidRPr="003B2878">
              <w:rPr>
                <w:rFonts w:ascii="Arial" w:hAnsi="Arial" w:cs="Arial"/>
                <w:b/>
                <w:bCs/>
                <w:sz w:val="20"/>
                <w:szCs w:val="20"/>
              </w:rPr>
              <w:t xml:space="preserve">, </w:t>
            </w:r>
            <w:r w:rsidRPr="003B2878">
              <w:rPr>
                <w:rFonts w:ascii="Arial" w:hAnsi="Arial" w:cs="Arial"/>
                <w:sz w:val="20"/>
                <w:szCs w:val="20"/>
              </w:rPr>
              <w:t>Patients may be referred to pharmacists to assist with diagnosis and care for minor treatment,</w:t>
            </w:r>
            <w:r w:rsidRPr="003B2878">
              <w:rPr>
                <w:rFonts w:ascii="Arial" w:hAnsi="Arial" w:cs="Arial"/>
                <w:b/>
                <w:bCs/>
                <w:sz w:val="20"/>
                <w:szCs w:val="20"/>
              </w:rPr>
              <w:t xml:space="preserve"> </w:t>
            </w:r>
            <w:r w:rsidRPr="003B2878">
              <w:rPr>
                <w:rFonts w:ascii="Arial" w:hAnsi="Arial" w:cs="Arial"/>
                <w:bCs/>
                <w:sz w:val="20"/>
                <w:szCs w:val="20"/>
              </w:rPr>
              <w:t xml:space="preserve">patients may have specified a nominated pharmacy they may wish their repeat or acute prescriptions to be ordered and sent directly to the pharmacy making a more efficient process. Arrangements can also be made with the pharmacy to deliver care and medication </w:t>
            </w:r>
          </w:p>
          <w:p w:rsidR="003B2878" w:rsidRPr="003B2878" w:rsidRDefault="003B2878" w:rsidP="003B2878">
            <w:pPr>
              <w:rPr>
                <w:rFonts w:ascii="Arial" w:hAnsi="Arial" w:cs="Arial"/>
                <w:bCs/>
                <w:sz w:val="20"/>
                <w:szCs w:val="20"/>
              </w:rPr>
            </w:pPr>
          </w:p>
          <w:p w:rsidR="003B2878" w:rsidRPr="003B2878" w:rsidRDefault="003B2878" w:rsidP="003B2878">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3B2878" w:rsidRPr="003B2878" w:rsidRDefault="003B2878" w:rsidP="003B2878">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3B2878" w:rsidRPr="003B2878" w:rsidRDefault="003B2878" w:rsidP="003B2878">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3B2878" w:rsidRPr="003B2878" w:rsidRDefault="003B2878" w:rsidP="003B2878">
            <w:pPr>
              <w:rPr>
                <w:rFonts w:ascii="Arial" w:eastAsia="Calibri" w:hAnsi="Arial" w:cs="Arial"/>
                <w:bCs/>
                <w:sz w:val="20"/>
                <w:szCs w:val="20"/>
              </w:rPr>
            </w:pPr>
          </w:p>
          <w:p w:rsidR="003B2878" w:rsidRPr="003B2878" w:rsidRDefault="003B2878" w:rsidP="003B2878">
            <w:pPr>
              <w:rPr>
                <w:rFonts w:ascii="Arial" w:hAnsi="Arial" w:cs="Arial"/>
                <w:b/>
                <w:bCs/>
                <w:sz w:val="20"/>
                <w:szCs w:val="20"/>
              </w:rPr>
            </w:pPr>
            <w:r w:rsidRPr="003B2878">
              <w:rPr>
                <w:rFonts w:ascii="Arial" w:eastAsia="Calibri" w:hAnsi="Arial" w:cs="Arial"/>
                <w:b/>
                <w:bCs/>
                <w:sz w:val="20"/>
                <w:szCs w:val="20"/>
              </w:rPr>
              <w:lastRenderedPageBreak/>
              <w:t>Processor</w:t>
            </w:r>
            <w:r w:rsidRPr="003B2878">
              <w:rPr>
                <w:rFonts w:ascii="Arial" w:eastAsia="Calibri" w:hAnsi="Arial" w:cs="Arial"/>
                <w:bCs/>
                <w:sz w:val="20"/>
                <w:szCs w:val="20"/>
              </w:rPr>
              <w:t xml:space="preserve"> – Pharmacy of choice</w:t>
            </w:r>
          </w:p>
        </w:tc>
      </w:tr>
      <w:tr w:rsidR="00E37735" w:rsidRPr="002B33EF" w:rsidTr="00914725">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lastRenderedPageBreak/>
              <w:t>Medicines Management Team</w:t>
            </w:r>
          </w:p>
          <w:p w:rsidR="00E37735" w:rsidRPr="00912FC6" w:rsidRDefault="00E37735" w:rsidP="00E37735">
            <w:pPr>
              <w:rPr>
                <w:rFonts w:ascii="Arial" w:eastAsia="Calibri" w:hAnsi="Arial" w:cs="Arial"/>
                <w:bCs/>
                <w:sz w:val="20"/>
                <w:szCs w:val="20"/>
              </w:rPr>
            </w:pPr>
            <w:r w:rsidRPr="004B7C84">
              <w:rPr>
                <w:rFonts w:ascii="Arial" w:eastAsia="Calibri" w:hAnsi="Arial" w:cs="Arial"/>
                <w:b/>
                <w:bCs/>
                <w:sz w:val="20"/>
                <w:szCs w:val="20"/>
              </w:rPr>
              <w:t>Medicines Optimisation</w:t>
            </w:r>
          </w:p>
        </w:tc>
        <w:tc>
          <w:tcPr>
            <w:tcW w:w="7191" w:type="dxa"/>
          </w:tcPr>
          <w:p w:rsidR="00E37735" w:rsidRPr="00912FC6" w:rsidRDefault="00E37735" w:rsidP="00E37735">
            <w:pPr>
              <w:jc w:val="both"/>
              <w:rPr>
                <w:rFonts w:ascii="Arial" w:eastAsia="Calibri" w:hAnsi="Arial" w:cs="Arial"/>
                <w:bCs/>
                <w:sz w:val="20"/>
                <w:szCs w:val="20"/>
              </w:rPr>
            </w:pPr>
            <w:r w:rsidRPr="00912FC6">
              <w:rPr>
                <w:rFonts w:ascii="Arial" w:eastAsia="Calibri" w:hAnsi="Arial" w:cs="Arial"/>
                <w:b/>
                <w:bCs/>
                <w:sz w:val="20"/>
                <w:szCs w:val="20"/>
              </w:rPr>
              <w:t>Purpose</w:t>
            </w:r>
            <w:r w:rsidRPr="00912FC6">
              <w:rPr>
                <w:rFonts w:ascii="Arial" w:eastAsia="Calibri" w:hAnsi="Arial" w:cs="Arial"/>
                <w:bCs/>
                <w:sz w:val="20"/>
                <w:szCs w:val="20"/>
              </w:rPr>
              <w:t xml:space="preserve"> – your medical record is shared with the medicines management team pharmacists, in order that your medication can be kept up to date and any necessary changes to medication can be implemented.</w:t>
            </w:r>
          </w:p>
          <w:p w:rsidR="00E37735" w:rsidRPr="00912FC6" w:rsidRDefault="00E37735" w:rsidP="00E37735">
            <w:pPr>
              <w:jc w:val="both"/>
              <w:rPr>
                <w:rFonts w:ascii="Arial" w:eastAsia="Calibri" w:hAnsi="Arial" w:cs="Arial"/>
                <w:bCs/>
                <w:sz w:val="20"/>
                <w:szCs w:val="20"/>
              </w:rPr>
            </w:pPr>
          </w:p>
          <w:p w:rsidR="00E37735" w:rsidRPr="00912FC6" w:rsidRDefault="00E37735" w:rsidP="00E37735">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E37735" w:rsidRPr="00912FC6" w:rsidRDefault="00E37735" w:rsidP="00E37735">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E37735" w:rsidRPr="00912FC6" w:rsidRDefault="00E37735" w:rsidP="00E37735">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Article 9(2)(h) ‘necessary for the purposes of preventative or occupational medicine’</w:t>
            </w:r>
          </w:p>
          <w:p w:rsidR="00E37735" w:rsidRPr="00912FC6" w:rsidRDefault="00E37735" w:rsidP="00E37735">
            <w:pPr>
              <w:jc w:val="both"/>
              <w:rPr>
                <w:rFonts w:ascii="Arial" w:eastAsia="Calibri" w:hAnsi="Arial" w:cs="Arial"/>
                <w:bCs/>
                <w:sz w:val="20"/>
                <w:szCs w:val="20"/>
              </w:rPr>
            </w:pPr>
          </w:p>
          <w:p w:rsidR="00E37735" w:rsidRPr="00912FC6" w:rsidRDefault="00E37735" w:rsidP="00E37735">
            <w:pPr>
              <w:jc w:val="both"/>
              <w:rPr>
                <w:rFonts w:ascii="Arial" w:eastAsia="Calibri" w:hAnsi="Arial" w:cs="Arial"/>
                <w:bCs/>
                <w:sz w:val="20"/>
                <w:szCs w:val="20"/>
              </w:rPr>
            </w:pPr>
            <w:r w:rsidRPr="00912FC6">
              <w:rPr>
                <w:rFonts w:ascii="Arial" w:eastAsia="Calibri" w:hAnsi="Arial" w:cs="Arial"/>
                <w:b/>
                <w:bCs/>
                <w:sz w:val="20"/>
                <w:szCs w:val="20"/>
              </w:rPr>
              <w:t>Processor</w:t>
            </w:r>
            <w:r w:rsidRPr="00912FC6">
              <w:rPr>
                <w:rFonts w:ascii="Arial" w:eastAsia="Calibri" w:hAnsi="Arial" w:cs="Arial"/>
                <w:bCs/>
                <w:sz w:val="20"/>
                <w:szCs w:val="20"/>
              </w:rPr>
              <w:t xml:space="preserve"> – First Databank</w:t>
            </w:r>
            <w:r>
              <w:rPr>
                <w:rFonts w:ascii="Arial" w:eastAsia="Calibri" w:hAnsi="Arial" w:cs="Arial"/>
                <w:bCs/>
                <w:sz w:val="20"/>
                <w:szCs w:val="20"/>
              </w:rPr>
              <w:t>, NHS Sussex ICS, Bespoke</w:t>
            </w:r>
          </w:p>
        </w:tc>
      </w:tr>
      <w:tr w:rsidR="00E37735" w:rsidRPr="002B33EF" w:rsidTr="00914725">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Messaging Service</w:t>
            </w:r>
          </w:p>
          <w:p w:rsidR="00E37735" w:rsidRPr="003B2878" w:rsidRDefault="00E37735" w:rsidP="00E37735">
            <w:pPr>
              <w:rPr>
                <w:rFonts w:ascii="Arial" w:eastAsia="Calibri" w:hAnsi="Arial" w:cs="Arial"/>
                <w:bCs/>
                <w:sz w:val="20"/>
                <w:szCs w:val="20"/>
              </w:rPr>
            </w:pPr>
          </w:p>
        </w:tc>
        <w:tc>
          <w:tcPr>
            <w:tcW w:w="7191" w:type="dxa"/>
          </w:tcPr>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
                <w:bCs/>
                <w:sz w:val="20"/>
                <w:szCs w:val="20"/>
              </w:rPr>
              <w:t xml:space="preserve">Purpose – </w:t>
            </w:r>
            <w:r w:rsidRPr="003B2878">
              <w:rPr>
                <w:rFonts w:ascii="Arial" w:eastAsia="Calibri" w:hAnsi="Arial" w:cs="Arial"/>
                <w:bCs/>
                <w:sz w:val="20"/>
                <w:szCs w:val="20"/>
              </w:rPr>
              <w:t>Personal identifiable information shared with the messaging service in order that messages including; appointment reminders; results; campaign messages related to specific patients health needs; and direct messages to patients, can be transferred to the patient in a safe way.</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pStyle w:val="ListParagraph"/>
              <w:jc w:val="both"/>
              <w:rPr>
                <w:rFonts w:ascii="Arial" w:eastAsia="Calibri" w:hAnsi="Arial" w:cs="Arial"/>
                <w:sz w:val="20"/>
                <w:szCs w:val="20"/>
              </w:rPr>
            </w:pPr>
          </w:p>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
                <w:bCs/>
                <w:sz w:val="20"/>
                <w:szCs w:val="20"/>
              </w:rPr>
              <w:t xml:space="preserve">Provider  - </w:t>
            </w:r>
            <w:r w:rsidRPr="003B2878">
              <w:rPr>
                <w:rFonts w:ascii="Arial" w:eastAsia="Calibri" w:hAnsi="Arial" w:cs="Arial"/>
                <w:bCs/>
                <w:sz w:val="20"/>
                <w:szCs w:val="20"/>
              </w:rPr>
              <w:t>AccuRX - NHSAPP, Mjog, Engage consult.</w:t>
            </w:r>
          </w:p>
        </w:tc>
      </w:tr>
      <w:tr w:rsidR="00E37735" w:rsidRPr="002B33EF" w:rsidTr="00914725">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MDT meetings</w:t>
            </w:r>
          </w:p>
          <w:p w:rsidR="00E37735" w:rsidRPr="003B2878" w:rsidRDefault="00E37735" w:rsidP="00E37735">
            <w:pPr>
              <w:rPr>
                <w:rFonts w:ascii="Arial" w:eastAsia="Calibri" w:hAnsi="Arial" w:cs="Arial"/>
                <w:bCs/>
                <w:sz w:val="20"/>
                <w:szCs w:val="20"/>
              </w:rPr>
            </w:pPr>
          </w:p>
        </w:tc>
        <w:tc>
          <w:tcPr>
            <w:tcW w:w="7191" w:type="dxa"/>
          </w:tcPr>
          <w:p w:rsidR="00E37735" w:rsidRPr="003B2878" w:rsidRDefault="00E37735" w:rsidP="00E37735">
            <w:pPr>
              <w:pStyle w:val="NoSpacing"/>
              <w:jc w:val="both"/>
              <w:rPr>
                <w:rFonts w:ascii="Arial" w:hAnsi="Arial" w:cs="Arial"/>
                <w:sz w:val="20"/>
                <w:szCs w:val="20"/>
                <w:shd w:val="clear" w:color="auto" w:fill="FFFFFF"/>
              </w:rPr>
            </w:pPr>
            <w:r w:rsidRPr="003B2878">
              <w:rPr>
                <w:rFonts w:ascii="Arial" w:eastAsia="Calibri" w:hAnsi="Arial" w:cs="Arial"/>
                <w:b/>
                <w:bCs/>
                <w:sz w:val="20"/>
                <w:szCs w:val="20"/>
              </w:rPr>
              <w:t xml:space="preserve">Purpose </w:t>
            </w:r>
            <w:r w:rsidRPr="003B2878">
              <w:rPr>
                <w:rFonts w:ascii="Arial" w:eastAsia="Calibri" w:hAnsi="Arial" w:cs="Arial"/>
                <w:bCs/>
                <w:sz w:val="20"/>
                <w:szCs w:val="20"/>
              </w:rPr>
              <w:t xml:space="preserve">– </w:t>
            </w:r>
            <w:r w:rsidRPr="003B2878">
              <w:rPr>
                <w:rFonts w:ascii="Arial" w:hAnsi="Arial" w:cs="Arial"/>
                <w:sz w:val="20"/>
                <w:szCs w:val="20"/>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rsidR="00E37735" w:rsidRPr="003B2878" w:rsidRDefault="00E37735" w:rsidP="00E37735">
            <w:pPr>
              <w:pStyle w:val="NoSpacing"/>
              <w:jc w:val="both"/>
              <w:rPr>
                <w:rFonts w:ascii="Arial" w:hAnsi="Arial" w:cs="Arial"/>
                <w:sz w:val="20"/>
                <w:szCs w:val="20"/>
                <w:shd w:val="clear" w:color="auto" w:fill="FFFFFF"/>
              </w:rPr>
            </w:pPr>
          </w:p>
          <w:p w:rsidR="00E37735" w:rsidRPr="003B2878" w:rsidRDefault="00E37735" w:rsidP="00E37735">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jc w:val="both"/>
              <w:rPr>
                <w:rFonts w:ascii="Arial" w:eastAsia="Calibri" w:hAnsi="Arial" w:cs="Arial"/>
                <w:b/>
                <w:bCs/>
                <w:sz w:val="20"/>
                <w:szCs w:val="20"/>
              </w:rPr>
            </w:pPr>
          </w:p>
          <w:p w:rsidR="00821EDB" w:rsidRDefault="00E37735" w:rsidP="00821EDB">
            <w:pPr>
              <w:jc w:val="both"/>
              <w:rPr>
                <w:rFonts w:ascii="Arial" w:eastAsia="Calibri" w:hAnsi="Arial" w:cs="Arial"/>
                <w:b/>
                <w:bCs/>
                <w:sz w:val="20"/>
                <w:szCs w:val="20"/>
              </w:rPr>
            </w:pPr>
            <w:r w:rsidRPr="003B2878">
              <w:rPr>
                <w:rFonts w:ascii="Arial" w:eastAsia="Calibri" w:hAnsi="Arial" w:cs="Arial"/>
                <w:b/>
                <w:bCs/>
                <w:sz w:val="20"/>
                <w:szCs w:val="20"/>
              </w:rPr>
              <w:t>Processor –</w:t>
            </w:r>
          </w:p>
          <w:p w:rsidR="00821EDB" w:rsidRPr="00821EDB" w:rsidRDefault="00821EDB" w:rsidP="00821EDB">
            <w:pPr>
              <w:jc w:val="both"/>
              <w:rPr>
                <w:rFonts w:ascii="Arial" w:eastAsia="Calibri" w:hAnsi="Arial" w:cs="Arial"/>
                <w:sz w:val="20"/>
                <w:szCs w:val="20"/>
              </w:rPr>
            </w:pPr>
            <w:r w:rsidRPr="00821EDB">
              <w:rPr>
                <w:rFonts w:ascii="Arial" w:eastAsia="Calibri" w:hAnsi="Arial" w:cs="Arial"/>
                <w:sz w:val="20"/>
                <w:szCs w:val="20"/>
              </w:rPr>
              <w:t>ASC Eastbourne</w:t>
            </w:r>
          </w:p>
          <w:p w:rsidR="00821EDB" w:rsidRPr="00821EDB" w:rsidRDefault="00821EDB" w:rsidP="00821EDB">
            <w:pPr>
              <w:jc w:val="both"/>
              <w:rPr>
                <w:rFonts w:ascii="Arial" w:eastAsia="Calibri" w:hAnsi="Arial" w:cs="Arial"/>
                <w:sz w:val="20"/>
                <w:szCs w:val="20"/>
              </w:rPr>
            </w:pPr>
            <w:r w:rsidRPr="00821EDB">
              <w:rPr>
                <w:rFonts w:ascii="Arial" w:eastAsia="Calibri" w:hAnsi="Arial" w:cs="Arial"/>
                <w:sz w:val="20"/>
                <w:szCs w:val="20"/>
              </w:rPr>
              <w:t>St Wilfrid’s</w:t>
            </w:r>
          </w:p>
          <w:p w:rsidR="00821EDB" w:rsidRPr="00821EDB" w:rsidRDefault="00821EDB" w:rsidP="00821EDB">
            <w:pPr>
              <w:jc w:val="both"/>
              <w:rPr>
                <w:rFonts w:ascii="Arial" w:eastAsia="Calibri" w:hAnsi="Arial" w:cs="Arial"/>
                <w:sz w:val="20"/>
                <w:szCs w:val="20"/>
              </w:rPr>
            </w:pPr>
            <w:r w:rsidRPr="00821EDB">
              <w:rPr>
                <w:rFonts w:ascii="Arial" w:eastAsia="Calibri" w:hAnsi="Arial" w:cs="Arial"/>
                <w:sz w:val="20"/>
                <w:szCs w:val="20"/>
              </w:rPr>
              <w:t>Crisis Response (East Sussex Healthcare NHS Trust)</w:t>
            </w:r>
          </w:p>
          <w:p w:rsidR="00821EDB" w:rsidRPr="00821EDB" w:rsidRDefault="00821EDB" w:rsidP="00821EDB">
            <w:pPr>
              <w:jc w:val="both"/>
              <w:rPr>
                <w:rFonts w:ascii="Arial" w:eastAsia="Calibri" w:hAnsi="Arial" w:cs="Arial"/>
                <w:sz w:val="20"/>
                <w:szCs w:val="20"/>
              </w:rPr>
            </w:pPr>
            <w:r w:rsidRPr="00821EDB">
              <w:rPr>
                <w:rFonts w:ascii="Arial" w:eastAsia="Calibri" w:hAnsi="Arial" w:cs="Arial"/>
                <w:sz w:val="20"/>
                <w:szCs w:val="20"/>
              </w:rPr>
              <w:t>District Nursing Team (East Sussex Healthcare NHS Trust)</w:t>
            </w:r>
          </w:p>
          <w:p w:rsidR="00821EDB" w:rsidRPr="00821EDB" w:rsidRDefault="00821EDB" w:rsidP="00821EDB">
            <w:pPr>
              <w:jc w:val="both"/>
              <w:rPr>
                <w:rFonts w:ascii="Arial" w:eastAsia="Calibri" w:hAnsi="Arial" w:cs="Arial"/>
                <w:sz w:val="20"/>
                <w:szCs w:val="20"/>
              </w:rPr>
            </w:pPr>
            <w:r w:rsidRPr="00821EDB">
              <w:rPr>
                <w:rFonts w:ascii="Arial" w:eastAsia="Calibri" w:hAnsi="Arial" w:cs="Arial"/>
                <w:sz w:val="20"/>
                <w:szCs w:val="20"/>
              </w:rPr>
              <w:t>Southdown.org</w:t>
            </w:r>
          </w:p>
          <w:p w:rsidR="00821EDB" w:rsidRPr="00821EDB" w:rsidRDefault="00821EDB" w:rsidP="00821EDB">
            <w:pPr>
              <w:jc w:val="both"/>
              <w:rPr>
                <w:rFonts w:ascii="Arial" w:eastAsia="Calibri" w:hAnsi="Arial" w:cs="Arial"/>
                <w:sz w:val="20"/>
                <w:szCs w:val="20"/>
              </w:rPr>
            </w:pPr>
            <w:r w:rsidRPr="00821EDB">
              <w:rPr>
                <w:rFonts w:ascii="Arial" w:eastAsia="Calibri" w:hAnsi="Arial" w:cs="Arial"/>
                <w:sz w:val="20"/>
                <w:szCs w:val="20"/>
              </w:rPr>
              <w:t>Arlington Road surgery</w:t>
            </w:r>
          </w:p>
          <w:p w:rsidR="00E37735" w:rsidRPr="003B2878" w:rsidRDefault="00E37735" w:rsidP="00E37735">
            <w:pPr>
              <w:jc w:val="both"/>
              <w:rPr>
                <w:rFonts w:ascii="Arial" w:eastAsia="Calibri" w:hAnsi="Arial" w:cs="Arial"/>
                <w:b/>
                <w:bCs/>
                <w:sz w:val="20"/>
                <w:szCs w:val="20"/>
              </w:rPr>
            </w:pPr>
          </w:p>
        </w:tc>
      </w:tr>
      <w:tr w:rsidR="00E37735" w:rsidRPr="002B33EF" w:rsidTr="00914725">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Non-commissioned, private healthcare providers (e.g. BUPA, Virgin Care, etc.)</w:t>
            </w:r>
          </w:p>
          <w:p w:rsidR="00E37735" w:rsidRPr="004B7C84" w:rsidRDefault="00E37735" w:rsidP="00E37735">
            <w:pPr>
              <w:rPr>
                <w:rFonts w:ascii="Arial" w:eastAsia="Calibri" w:hAnsi="Arial" w:cs="Arial"/>
                <w:b/>
                <w:bCs/>
                <w:sz w:val="20"/>
                <w:szCs w:val="20"/>
              </w:rPr>
            </w:pPr>
          </w:p>
          <w:p w:rsidR="00E37735" w:rsidRPr="004B7C84" w:rsidRDefault="00E37735" w:rsidP="00E37735">
            <w:pPr>
              <w:rPr>
                <w:rFonts w:ascii="Arial" w:eastAsia="Calibri" w:hAnsi="Arial" w:cs="Arial"/>
                <w:b/>
                <w:bCs/>
                <w:sz w:val="20"/>
                <w:szCs w:val="20"/>
              </w:rPr>
            </w:pPr>
          </w:p>
        </w:tc>
        <w:tc>
          <w:tcPr>
            <w:tcW w:w="7191" w:type="dxa"/>
          </w:tcPr>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
                <w:bCs/>
                <w:sz w:val="20"/>
                <w:szCs w:val="20"/>
              </w:rPr>
              <w:t xml:space="preserve">Purpose – </w:t>
            </w:r>
            <w:r w:rsidRPr="003B2878">
              <w:rPr>
                <w:rFonts w:ascii="Arial" w:eastAsia="Calibri" w:hAnsi="Arial" w:cs="Arial"/>
                <w:bCs/>
                <w:sz w:val="20"/>
                <w:szCs w:val="20"/>
              </w:rPr>
              <w:t>Personal information shared with private health care providers in order to deliver direct care to patients at the patient’s request. Consent from the patient will be required to share data with Private Providers.</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eastAsia="Calibri" w:hAnsi="Arial" w:cs="Arial"/>
                <w:b/>
                <w:bCs/>
                <w:sz w:val="20"/>
                <w:szCs w:val="20"/>
              </w:rPr>
              <w:t>Legal Basis –</w:t>
            </w:r>
            <w:r w:rsidRPr="003B2878">
              <w:rPr>
                <w:rFonts w:ascii="Arial" w:eastAsia="Calibri" w:hAnsi="Arial" w:cs="Arial"/>
                <w:bCs/>
                <w:sz w:val="20"/>
                <w:szCs w:val="20"/>
              </w:rPr>
              <w:t xml:space="preserve"> Articles 6(1)(a) and 9(2)(a) Consented and under contract between the patient and the provider</w:t>
            </w:r>
          </w:p>
          <w:p w:rsidR="00E37735" w:rsidRPr="003B2878" w:rsidRDefault="00E37735" w:rsidP="00E37735">
            <w:pPr>
              <w:jc w:val="both"/>
              <w:rPr>
                <w:rFonts w:ascii="Arial" w:eastAsia="Calibri" w:hAnsi="Arial" w:cs="Arial"/>
                <w:bCs/>
                <w:sz w:val="20"/>
                <w:szCs w:val="20"/>
              </w:rPr>
            </w:pPr>
          </w:p>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
                <w:bCs/>
                <w:sz w:val="20"/>
                <w:szCs w:val="20"/>
              </w:rPr>
              <w:t>Provider</w:t>
            </w:r>
            <w:r w:rsidRPr="003B2878">
              <w:rPr>
                <w:rFonts w:ascii="Arial" w:eastAsia="Calibri" w:hAnsi="Arial" w:cs="Arial"/>
                <w:bCs/>
                <w:sz w:val="20"/>
                <w:szCs w:val="20"/>
              </w:rPr>
              <w:t xml:space="preserve"> </w:t>
            </w:r>
            <w:r w:rsidR="00F649FB">
              <w:rPr>
                <w:rFonts w:ascii="Arial" w:eastAsia="Calibri" w:hAnsi="Arial" w:cs="Arial"/>
                <w:bCs/>
                <w:sz w:val="20"/>
                <w:szCs w:val="20"/>
              </w:rPr>
              <w:t>–</w:t>
            </w:r>
            <w:r w:rsidRPr="003B2878">
              <w:rPr>
                <w:rFonts w:ascii="Arial" w:eastAsia="Calibri" w:hAnsi="Arial" w:cs="Arial"/>
                <w:bCs/>
                <w:sz w:val="20"/>
                <w:szCs w:val="20"/>
              </w:rPr>
              <w:t xml:space="preserve"> </w:t>
            </w:r>
            <w:r w:rsidR="00F649FB">
              <w:rPr>
                <w:rFonts w:ascii="Arial" w:eastAsia="Calibri" w:hAnsi="Arial" w:cs="Arial"/>
                <w:bCs/>
                <w:sz w:val="20"/>
                <w:szCs w:val="20"/>
              </w:rPr>
              <w:t>Legal &amp; General, Scottish Widows, AIG, Aviva, Zurich, Trust MSS, Inuvi, Speed Medical, Royal London, Premex, Medical Pros, UKIM, Premier Medical, On Time Reports, UNUM, Capita, Vitality, Aegon, Medi2data</w:t>
            </w:r>
          </w:p>
        </w:tc>
      </w:tr>
      <w:tr w:rsidR="00E37735" w:rsidRPr="00912FC6" w:rsidTr="00914725">
        <w:trPr>
          <w:trHeight w:val="458"/>
        </w:trPr>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Patient Record data base</w:t>
            </w:r>
          </w:p>
        </w:tc>
        <w:tc>
          <w:tcPr>
            <w:tcW w:w="7191" w:type="dxa"/>
          </w:tcPr>
          <w:p w:rsidR="00E37735" w:rsidRPr="00912FC6" w:rsidRDefault="00E37735" w:rsidP="00E37735">
            <w:pPr>
              <w:jc w:val="both"/>
              <w:rPr>
                <w:rFonts w:ascii="Arial" w:eastAsia="Calibri" w:hAnsi="Arial" w:cs="Arial"/>
                <w:bCs/>
                <w:sz w:val="20"/>
                <w:szCs w:val="20"/>
              </w:rPr>
            </w:pPr>
            <w:r w:rsidRPr="00912FC6">
              <w:rPr>
                <w:rFonts w:ascii="Arial" w:eastAsia="Calibri" w:hAnsi="Arial" w:cs="Arial"/>
                <w:b/>
                <w:bCs/>
                <w:sz w:val="20"/>
                <w:szCs w:val="20"/>
              </w:rPr>
              <w:t xml:space="preserve">Purpose – </w:t>
            </w:r>
            <w:r w:rsidRPr="00912FC6">
              <w:rPr>
                <w:rFonts w:ascii="Arial" w:eastAsia="Calibri" w:hAnsi="Arial" w:cs="Arial"/>
                <w:bCs/>
                <w:sz w:val="20"/>
                <w:szCs w:val="20"/>
              </w:rPr>
              <w:t xml:space="preserve">Your medical record will be processed in order that a data base can be maintained, this is managed in a secure way and there are robust processes in place to ensure your medical record is kept accurate, and up to </w:t>
            </w:r>
            <w:r w:rsidRPr="00912FC6">
              <w:rPr>
                <w:rFonts w:ascii="Arial" w:eastAsia="Calibri" w:hAnsi="Arial" w:cs="Arial"/>
                <w:bCs/>
                <w:sz w:val="20"/>
                <w:szCs w:val="20"/>
              </w:rPr>
              <w:lastRenderedPageBreak/>
              <w:t xml:space="preserve">date.  Your record will follow you as you change surgeries throughout your life. </w:t>
            </w:r>
          </w:p>
          <w:p w:rsidR="00E37735" w:rsidRPr="00912FC6" w:rsidRDefault="00E37735" w:rsidP="00E37735">
            <w:pPr>
              <w:jc w:val="both"/>
              <w:rPr>
                <w:rFonts w:ascii="Arial" w:eastAsia="Calibri" w:hAnsi="Arial" w:cs="Arial"/>
                <w:sz w:val="20"/>
                <w:szCs w:val="20"/>
              </w:rPr>
            </w:pPr>
            <w:r w:rsidRPr="00912FC6">
              <w:rPr>
                <w:rFonts w:ascii="Arial" w:eastAsia="Calibri" w:hAnsi="Arial" w:cs="Arial"/>
                <w:sz w:val="20"/>
                <w:szCs w:val="20"/>
              </w:rPr>
              <w:t xml:space="preserve">Closed records will be archived by NHS England </w:t>
            </w:r>
          </w:p>
          <w:p w:rsidR="00E37735" w:rsidRPr="00912FC6" w:rsidRDefault="00E37735" w:rsidP="00E37735">
            <w:pPr>
              <w:jc w:val="both"/>
              <w:rPr>
                <w:rFonts w:ascii="Arial" w:eastAsia="Calibri" w:hAnsi="Arial" w:cs="Arial"/>
                <w:sz w:val="20"/>
                <w:szCs w:val="20"/>
              </w:rPr>
            </w:pPr>
          </w:p>
          <w:p w:rsidR="00E37735" w:rsidRPr="00912FC6" w:rsidRDefault="00E37735" w:rsidP="00E37735">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E37735" w:rsidRPr="00912FC6" w:rsidRDefault="00E37735" w:rsidP="00E37735">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E37735" w:rsidRPr="00912FC6" w:rsidRDefault="00E37735" w:rsidP="00E37735">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Article 9(2)(h) ‘necessary for the purposes of preventative or occupational medicine’</w:t>
            </w:r>
          </w:p>
          <w:p w:rsidR="00E37735" w:rsidRPr="00912FC6" w:rsidRDefault="00E37735" w:rsidP="00E37735">
            <w:pPr>
              <w:jc w:val="both"/>
              <w:rPr>
                <w:rFonts w:ascii="Arial" w:hAnsi="Arial" w:cs="Arial"/>
                <w:sz w:val="20"/>
                <w:szCs w:val="20"/>
              </w:rPr>
            </w:pPr>
          </w:p>
          <w:p w:rsidR="00E37735" w:rsidRPr="00912FC6" w:rsidRDefault="00E37735" w:rsidP="00E37735">
            <w:pPr>
              <w:jc w:val="both"/>
              <w:rPr>
                <w:rFonts w:ascii="Arial" w:eastAsia="Calibri" w:hAnsi="Arial" w:cs="Arial"/>
                <w:b/>
                <w:bCs/>
                <w:sz w:val="20"/>
                <w:szCs w:val="20"/>
              </w:rPr>
            </w:pPr>
            <w:r w:rsidRPr="00912FC6">
              <w:rPr>
                <w:rFonts w:ascii="Arial" w:hAnsi="Arial" w:cs="Arial"/>
                <w:b/>
                <w:sz w:val="20"/>
                <w:szCs w:val="20"/>
              </w:rPr>
              <w:t>Processor</w:t>
            </w:r>
            <w:r w:rsidRPr="00912FC6">
              <w:rPr>
                <w:rFonts w:ascii="Arial" w:hAnsi="Arial" w:cs="Arial"/>
                <w:sz w:val="20"/>
                <w:szCs w:val="20"/>
              </w:rPr>
              <w:t xml:space="preserve"> – EMIS</w:t>
            </w:r>
            <w:r>
              <w:rPr>
                <w:rFonts w:ascii="Arial" w:hAnsi="Arial" w:cs="Arial"/>
                <w:sz w:val="20"/>
                <w:szCs w:val="20"/>
              </w:rPr>
              <w:t xml:space="preserve"> &amp;</w:t>
            </w:r>
            <w:r w:rsidRPr="00912FC6">
              <w:rPr>
                <w:rFonts w:ascii="Arial" w:hAnsi="Arial" w:cs="Arial"/>
                <w:sz w:val="20"/>
                <w:szCs w:val="20"/>
              </w:rPr>
              <w:t xml:space="preserve"> PCSE</w:t>
            </w:r>
          </w:p>
        </w:tc>
      </w:tr>
      <w:tr w:rsidR="00E37735" w:rsidRPr="002B33EF" w:rsidTr="00914725">
        <w:tc>
          <w:tcPr>
            <w:tcW w:w="2663" w:type="dxa"/>
          </w:tcPr>
          <w:p w:rsidR="00E37735" w:rsidRPr="00914271" w:rsidRDefault="00E37735" w:rsidP="00E37735">
            <w:pPr>
              <w:rPr>
                <w:rFonts w:ascii="Arial" w:eastAsia="Calibri" w:hAnsi="Arial" w:cs="Arial"/>
                <w:b/>
                <w:bCs/>
                <w:sz w:val="20"/>
                <w:szCs w:val="20"/>
              </w:rPr>
            </w:pPr>
            <w:r w:rsidRPr="004B7C84">
              <w:rPr>
                <w:rFonts w:ascii="Arial" w:eastAsia="Calibri" w:hAnsi="Arial" w:cs="Arial"/>
                <w:b/>
                <w:bCs/>
                <w:sz w:val="20"/>
                <w:szCs w:val="20"/>
              </w:rPr>
              <w:lastRenderedPageBreak/>
              <w:t>Payments</w:t>
            </w:r>
          </w:p>
        </w:tc>
        <w:tc>
          <w:tcPr>
            <w:tcW w:w="7191" w:type="dxa"/>
          </w:tcPr>
          <w:p w:rsidR="00E37735" w:rsidRPr="00912FC6" w:rsidRDefault="00E37735" w:rsidP="00E37735">
            <w:pPr>
              <w:jc w:val="both"/>
              <w:rPr>
                <w:rFonts w:ascii="Arial" w:hAnsi="Arial" w:cs="Arial"/>
                <w:sz w:val="20"/>
                <w:szCs w:val="20"/>
              </w:rPr>
            </w:pPr>
            <w:r w:rsidRPr="00912FC6">
              <w:rPr>
                <w:rFonts w:ascii="Arial" w:eastAsia="Calibri" w:hAnsi="Arial" w:cs="Arial"/>
                <w:b/>
                <w:bCs/>
                <w:sz w:val="20"/>
                <w:szCs w:val="20"/>
              </w:rPr>
              <w:t>Purpose -</w:t>
            </w:r>
            <w:r w:rsidRPr="00912FC6">
              <w:rPr>
                <w:rFonts w:ascii="Arial" w:eastAsia="Calibri" w:hAnsi="Arial" w:cs="Arial"/>
                <w:bCs/>
                <w:sz w:val="20"/>
                <w:szCs w:val="20"/>
              </w:rPr>
              <w:t xml:space="preserve"> </w:t>
            </w:r>
            <w:r w:rsidRPr="00912FC6">
              <w:rPr>
                <w:rFonts w:ascii="Arial" w:hAnsi="Arial" w:cs="Arial"/>
                <w:sz w:val="20"/>
                <w:szCs w:val="20"/>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amounts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rsidR="00E37735" w:rsidRPr="00912FC6" w:rsidRDefault="00E37735" w:rsidP="00E37735">
            <w:pPr>
              <w:jc w:val="both"/>
              <w:rPr>
                <w:rFonts w:ascii="Arial" w:hAnsi="Arial" w:cs="Arial"/>
                <w:sz w:val="20"/>
                <w:szCs w:val="20"/>
              </w:rPr>
            </w:pPr>
          </w:p>
          <w:p w:rsidR="00E37735" w:rsidRPr="00912FC6" w:rsidRDefault="00E37735" w:rsidP="00E37735">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E37735" w:rsidRPr="00912FC6" w:rsidRDefault="00E37735" w:rsidP="00E37735">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E37735" w:rsidRPr="00912FC6" w:rsidRDefault="00E37735" w:rsidP="00E37735">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 xml:space="preserve">Article 9(2)(h) ‘necessary for the purposes of preventative or occupational medicine </w:t>
            </w:r>
          </w:p>
          <w:p w:rsidR="00E37735" w:rsidRPr="00912FC6" w:rsidRDefault="00E37735" w:rsidP="00E37735">
            <w:pPr>
              <w:jc w:val="both"/>
              <w:rPr>
                <w:rFonts w:ascii="Arial" w:hAnsi="Arial" w:cs="Arial"/>
                <w:sz w:val="20"/>
                <w:szCs w:val="20"/>
              </w:rPr>
            </w:pPr>
          </w:p>
          <w:p w:rsidR="00E37735" w:rsidRPr="00912FC6" w:rsidRDefault="00E37735" w:rsidP="00E37735">
            <w:pPr>
              <w:jc w:val="both"/>
              <w:rPr>
                <w:rFonts w:ascii="Arial" w:hAnsi="Arial" w:cs="Arial"/>
                <w:sz w:val="20"/>
                <w:szCs w:val="20"/>
              </w:rPr>
            </w:pPr>
            <w:r w:rsidRPr="00912FC6">
              <w:rPr>
                <w:rFonts w:ascii="Arial" w:hAnsi="Arial" w:cs="Arial"/>
                <w:b/>
                <w:sz w:val="20"/>
                <w:szCs w:val="20"/>
              </w:rPr>
              <w:t>Data Processors</w:t>
            </w:r>
            <w:r w:rsidRPr="00912FC6">
              <w:rPr>
                <w:rFonts w:ascii="Arial" w:hAnsi="Arial" w:cs="Arial"/>
                <w:sz w:val="20"/>
                <w:szCs w:val="20"/>
              </w:rPr>
              <w:t xml:space="preserve"> – NHS England, ICB, Public Health</w:t>
            </w:r>
          </w:p>
        </w:tc>
      </w:tr>
      <w:tr w:rsidR="00E37735" w:rsidRPr="002B33EF" w:rsidTr="00914725">
        <w:tc>
          <w:tcPr>
            <w:tcW w:w="2663" w:type="dxa"/>
          </w:tcPr>
          <w:p w:rsidR="00E37735" w:rsidRPr="00914271" w:rsidRDefault="00E37735" w:rsidP="00E37735">
            <w:pPr>
              <w:rPr>
                <w:rFonts w:ascii="Arial" w:eastAsia="Calibri" w:hAnsi="Arial" w:cs="Arial"/>
                <w:b/>
                <w:bCs/>
                <w:sz w:val="20"/>
                <w:szCs w:val="20"/>
              </w:rPr>
            </w:pPr>
            <w:r w:rsidRPr="004B7C84">
              <w:rPr>
                <w:rFonts w:ascii="Arial" w:eastAsia="Calibri" w:hAnsi="Arial" w:cs="Arial"/>
                <w:b/>
                <w:bCs/>
                <w:sz w:val="20"/>
                <w:szCs w:val="20"/>
              </w:rPr>
              <w:t>Police</w:t>
            </w:r>
          </w:p>
        </w:tc>
        <w:tc>
          <w:tcPr>
            <w:tcW w:w="7191" w:type="dxa"/>
          </w:tcPr>
          <w:p w:rsidR="00E37735" w:rsidRPr="003B2878" w:rsidRDefault="00E37735" w:rsidP="00E37735">
            <w:pPr>
              <w:jc w:val="both"/>
              <w:rPr>
                <w:rFonts w:ascii="Arial" w:eastAsia="Calibri" w:hAnsi="Arial" w:cs="Arial"/>
                <w:bCs/>
                <w:sz w:val="20"/>
                <w:szCs w:val="20"/>
              </w:rPr>
            </w:pPr>
            <w:r w:rsidRPr="003B2878">
              <w:rPr>
                <w:rFonts w:ascii="Arial" w:eastAsia="Calibri" w:hAnsi="Arial" w:cs="Arial"/>
                <w:b/>
                <w:bCs/>
                <w:sz w:val="20"/>
                <w:szCs w:val="20"/>
              </w:rPr>
              <w:t xml:space="preserve">Purpose – </w:t>
            </w:r>
            <w:r w:rsidRPr="003B2878">
              <w:rPr>
                <w:rFonts w:ascii="Arial" w:eastAsia="Calibri" w:hAnsi="Arial" w:cs="Arial"/>
                <w:bCs/>
                <w:sz w:val="20"/>
                <w:szCs w:val="20"/>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rsidR="00E37735" w:rsidRPr="003B2878" w:rsidRDefault="00E37735" w:rsidP="00E37735">
            <w:pPr>
              <w:jc w:val="both"/>
              <w:rPr>
                <w:rFonts w:ascii="Arial" w:eastAsia="Calibri" w:hAnsi="Arial" w:cs="Arial"/>
                <w:bCs/>
                <w:sz w:val="20"/>
                <w:szCs w:val="20"/>
              </w:rPr>
            </w:pPr>
          </w:p>
          <w:p w:rsidR="00E37735" w:rsidRPr="003B2878" w:rsidRDefault="00E37735" w:rsidP="00E37735">
            <w:pPr>
              <w:jc w:val="both"/>
              <w:rPr>
                <w:rFonts w:ascii="Arial" w:eastAsia="Calibri" w:hAnsi="Arial" w:cs="Arial"/>
                <w:sz w:val="20"/>
                <w:szCs w:val="20"/>
              </w:rPr>
            </w:pPr>
            <w:r w:rsidRPr="003B2878">
              <w:rPr>
                <w:rFonts w:ascii="Arial" w:eastAsia="Calibri" w:hAnsi="Arial" w:cs="Arial"/>
                <w:sz w:val="20"/>
                <w:szCs w:val="20"/>
              </w:rPr>
              <w:t>The Police will require the correct documentation in order to make a request. This could be but not limited to, DS 2, Court order, s137, the prevention and detection of a crime. Or where the information is necessary to protect a person or community.</w:t>
            </w:r>
          </w:p>
          <w:p w:rsidR="00E37735" w:rsidRPr="003B2878" w:rsidRDefault="00E37735" w:rsidP="00E37735">
            <w:pPr>
              <w:jc w:val="both"/>
              <w:rPr>
                <w:rFonts w:ascii="Arial" w:eastAsia="Calibri" w:hAnsi="Arial" w:cs="Arial"/>
                <w:sz w:val="20"/>
                <w:szCs w:val="20"/>
              </w:rPr>
            </w:pPr>
          </w:p>
          <w:p w:rsidR="00E37735" w:rsidRPr="003B2878" w:rsidRDefault="00E37735" w:rsidP="00E37735">
            <w:pPr>
              <w:jc w:val="both"/>
              <w:rPr>
                <w:rFonts w:ascii="Arial" w:eastAsia="Calibri" w:hAnsi="Arial" w:cs="Arial"/>
                <w:sz w:val="20"/>
                <w:szCs w:val="20"/>
              </w:rPr>
            </w:pPr>
            <w:r w:rsidRPr="003B2878">
              <w:rPr>
                <w:rFonts w:ascii="Arial" w:eastAsia="Calibri" w:hAnsi="Arial" w:cs="Arial"/>
                <w:b/>
                <w:bCs/>
                <w:sz w:val="20"/>
                <w:szCs w:val="20"/>
              </w:rPr>
              <w:t xml:space="preserve">Legal Basis – </w:t>
            </w:r>
            <w:r w:rsidRPr="003B2878">
              <w:rPr>
                <w:rFonts w:ascii="Arial" w:eastAsia="Calibri" w:hAnsi="Arial" w:cs="Arial"/>
                <w:sz w:val="20"/>
                <w:szCs w:val="20"/>
              </w:rPr>
              <w:t>UK</w:t>
            </w:r>
            <w:r w:rsidRPr="003B2878">
              <w:rPr>
                <w:rFonts w:ascii="Arial" w:eastAsia="Calibri" w:hAnsi="Arial" w:cs="Arial"/>
                <w:b/>
                <w:bCs/>
                <w:sz w:val="20"/>
                <w:szCs w:val="20"/>
              </w:rPr>
              <w:t xml:space="preserve"> </w:t>
            </w:r>
            <w:r w:rsidRPr="003B2878">
              <w:rPr>
                <w:rFonts w:ascii="Arial" w:eastAsia="Calibri" w:hAnsi="Arial" w:cs="Arial"/>
                <w:sz w:val="20"/>
                <w:szCs w:val="20"/>
              </w:rPr>
              <w:t xml:space="preserve">GDPR </w:t>
            </w:r>
          </w:p>
          <w:p w:rsidR="00E37735" w:rsidRPr="003B2878" w:rsidRDefault="00E37735" w:rsidP="00E37735">
            <w:pPr>
              <w:pStyle w:val="ListParagraph"/>
              <w:numPr>
                <w:ilvl w:val="0"/>
                <w:numId w:val="23"/>
              </w:numPr>
              <w:jc w:val="both"/>
              <w:rPr>
                <w:rFonts w:ascii="Arial" w:eastAsia="Calibri" w:hAnsi="Arial" w:cs="Arial"/>
                <w:sz w:val="20"/>
                <w:szCs w:val="20"/>
              </w:rPr>
            </w:pPr>
            <w:r w:rsidRPr="003B2878">
              <w:rPr>
                <w:rFonts w:ascii="Arial" w:eastAsia="Calibri" w:hAnsi="Arial" w:cs="Arial"/>
                <w:sz w:val="20"/>
                <w:szCs w:val="20"/>
              </w:rPr>
              <w:t>Article 6(1)(c) – to comply with a legal obligation; and</w:t>
            </w:r>
          </w:p>
          <w:p w:rsidR="00E37735" w:rsidRPr="003B2878" w:rsidRDefault="00E37735" w:rsidP="00E37735">
            <w:pPr>
              <w:pStyle w:val="ListParagraph"/>
              <w:numPr>
                <w:ilvl w:val="0"/>
                <w:numId w:val="23"/>
              </w:numPr>
              <w:jc w:val="both"/>
              <w:rPr>
                <w:rFonts w:ascii="Arial" w:eastAsia="Calibri" w:hAnsi="Arial" w:cs="Arial"/>
                <w:sz w:val="20"/>
                <w:szCs w:val="20"/>
              </w:rPr>
            </w:pPr>
            <w:r w:rsidRPr="003B2878">
              <w:rPr>
                <w:rFonts w:ascii="Arial" w:eastAsia="Calibri" w:hAnsi="Arial" w:cs="Arial"/>
                <w:sz w:val="20"/>
                <w:szCs w:val="20"/>
              </w:rPr>
              <w:t>Article 9(2)(j) – ‘for reasons of substantial public interest’</w:t>
            </w:r>
          </w:p>
          <w:p w:rsidR="00E37735" w:rsidRPr="003B2878" w:rsidRDefault="00E37735" w:rsidP="00E37735">
            <w:pPr>
              <w:pStyle w:val="ListParagraph"/>
              <w:jc w:val="both"/>
              <w:rPr>
                <w:rFonts w:ascii="Arial" w:eastAsia="Calibri" w:hAnsi="Arial" w:cs="Arial"/>
                <w:sz w:val="20"/>
                <w:szCs w:val="20"/>
              </w:rPr>
            </w:pPr>
          </w:p>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
                <w:bCs/>
                <w:sz w:val="20"/>
                <w:szCs w:val="20"/>
              </w:rPr>
              <w:t xml:space="preserve">Processor – </w:t>
            </w:r>
            <w:r w:rsidRPr="003B2878">
              <w:rPr>
                <w:rFonts w:ascii="Arial" w:eastAsia="Calibri" w:hAnsi="Arial" w:cs="Arial"/>
                <w:bCs/>
                <w:sz w:val="20"/>
                <w:szCs w:val="20"/>
              </w:rPr>
              <w:t>Police Constabulary</w:t>
            </w:r>
          </w:p>
        </w:tc>
      </w:tr>
      <w:tr w:rsidR="00E37735" w:rsidRPr="00912FC6" w:rsidTr="00914725">
        <w:tc>
          <w:tcPr>
            <w:tcW w:w="2663" w:type="dxa"/>
          </w:tcPr>
          <w:p w:rsidR="00E37735" w:rsidRPr="00914271" w:rsidRDefault="00E37735" w:rsidP="00E37735">
            <w:pPr>
              <w:rPr>
                <w:rFonts w:ascii="Arial" w:eastAsia="Calibri" w:hAnsi="Arial" w:cs="Arial"/>
                <w:b/>
                <w:bCs/>
                <w:sz w:val="20"/>
                <w:szCs w:val="20"/>
              </w:rPr>
            </w:pPr>
            <w:r w:rsidRPr="004B7C84">
              <w:rPr>
                <w:rFonts w:ascii="Arial" w:eastAsia="Calibri" w:hAnsi="Arial" w:cs="Arial"/>
                <w:b/>
                <w:bCs/>
                <w:sz w:val="20"/>
                <w:szCs w:val="20"/>
              </w:rPr>
              <w:t>Population Health Management</w:t>
            </w:r>
          </w:p>
        </w:tc>
        <w:tc>
          <w:tcPr>
            <w:tcW w:w="7191" w:type="dxa"/>
          </w:tcPr>
          <w:p w:rsidR="00E37735" w:rsidRPr="00912FC6" w:rsidRDefault="00E37735" w:rsidP="00E37735">
            <w:pPr>
              <w:rPr>
                <w:rFonts w:ascii="Arial" w:eastAsia="Calibri" w:hAnsi="Arial" w:cs="Arial"/>
                <w:sz w:val="20"/>
                <w:szCs w:val="20"/>
              </w:rPr>
            </w:pPr>
            <w:r w:rsidRPr="00912FC6">
              <w:rPr>
                <w:rFonts w:ascii="Arial" w:eastAsia="Calibri" w:hAnsi="Arial" w:cs="Arial"/>
                <w:b/>
                <w:bCs/>
                <w:sz w:val="20"/>
                <w:szCs w:val="20"/>
              </w:rPr>
              <w:t xml:space="preserve">Purpose – </w:t>
            </w:r>
            <w:r w:rsidRPr="00912FC6">
              <w:rPr>
                <w:rFonts w:ascii="Arial" w:eastAsia="Calibri" w:hAnsi="Arial" w:cs="Arial"/>
                <w:sz w:val="20"/>
                <w:szCs w:val="20"/>
              </w:rPr>
              <w:t>Health and care services work together as ‘Integrated Care Systems’ (ICS) and are sharing data in order to:</w:t>
            </w:r>
          </w:p>
          <w:p w:rsidR="00E37735" w:rsidRPr="00912FC6" w:rsidRDefault="00E37735" w:rsidP="00E37735">
            <w:pPr>
              <w:pStyle w:val="ListParagraph"/>
              <w:numPr>
                <w:ilvl w:val="0"/>
                <w:numId w:val="22"/>
              </w:numPr>
              <w:rPr>
                <w:rFonts w:ascii="Arial" w:eastAsia="Calibri" w:hAnsi="Arial" w:cs="Arial"/>
                <w:sz w:val="20"/>
                <w:szCs w:val="20"/>
              </w:rPr>
            </w:pPr>
            <w:r w:rsidRPr="00912FC6">
              <w:rPr>
                <w:rFonts w:ascii="Arial" w:eastAsia="Calibri" w:hAnsi="Arial" w:cs="Arial"/>
                <w:sz w:val="20"/>
                <w:szCs w:val="20"/>
              </w:rPr>
              <w:t>Understand the health and care needs of the care system’s population, including health inequalities</w:t>
            </w:r>
          </w:p>
          <w:p w:rsidR="00E37735" w:rsidRPr="00912FC6" w:rsidRDefault="00E37735" w:rsidP="00E37735">
            <w:pPr>
              <w:pStyle w:val="ListParagraph"/>
              <w:numPr>
                <w:ilvl w:val="0"/>
                <w:numId w:val="22"/>
              </w:numPr>
              <w:rPr>
                <w:rFonts w:ascii="Arial" w:eastAsia="Calibri" w:hAnsi="Arial" w:cs="Arial"/>
                <w:sz w:val="20"/>
                <w:szCs w:val="20"/>
              </w:rPr>
            </w:pPr>
            <w:r w:rsidRPr="00912FC6">
              <w:rPr>
                <w:rFonts w:ascii="Arial" w:eastAsia="Calibri" w:hAnsi="Arial" w:cs="Arial"/>
                <w:sz w:val="20"/>
                <w:szCs w:val="20"/>
              </w:rPr>
              <w:lastRenderedPageBreak/>
              <w:t>Provide support to where it will have the most impact</w:t>
            </w:r>
          </w:p>
          <w:p w:rsidR="00E37735" w:rsidRPr="00912FC6" w:rsidRDefault="00E37735" w:rsidP="00E37735">
            <w:pPr>
              <w:pStyle w:val="ListParagraph"/>
              <w:numPr>
                <w:ilvl w:val="0"/>
                <w:numId w:val="22"/>
              </w:numPr>
              <w:rPr>
                <w:rFonts w:ascii="Arial" w:eastAsia="Calibri" w:hAnsi="Arial" w:cs="Arial"/>
                <w:sz w:val="20"/>
                <w:szCs w:val="20"/>
              </w:rPr>
            </w:pPr>
            <w:r w:rsidRPr="00912FC6">
              <w:rPr>
                <w:rFonts w:ascii="Arial" w:eastAsia="Calibri" w:hAnsi="Arial" w:cs="Arial"/>
                <w:sz w:val="20"/>
                <w:szCs w:val="20"/>
              </w:rPr>
              <w:t>Identify early actions to keep people well, not only focusing on people in direct contact with services, but looking to join  up care across different partners.</w:t>
            </w:r>
          </w:p>
          <w:p w:rsidR="00E37735" w:rsidRPr="00912FC6" w:rsidRDefault="00E37735" w:rsidP="00E37735">
            <w:pPr>
              <w:jc w:val="both"/>
              <w:rPr>
                <w:rFonts w:ascii="Arial" w:eastAsia="Calibri" w:hAnsi="Arial" w:cs="Arial"/>
                <w:b/>
                <w:bCs/>
                <w:sz w:val="20"/>
                <w:szCs w:val="20"/>
              </w:rPr>
            </w:pPr>
          </w:p>
          <w:p w:rsidR="00E37735" w:rsidRPr="00912FC6" w:rsidRDefault="00E37735" w:rsidP="00E37735">
            <w:pPr>
              <w:rPr>
                <w:rFonts w:ascii="Arial" w:eastAsia="Calibri" w:hAnsi="Arial" w:cs="Arial"/>
                <w:sz w:val="20"/>
                <w:szCs w:val="20"/>
              </w:rPr>
            </w:pPr>
            <w:r w:rsidRPr="00912FC6">
              <w:rPr>
                <w:rFonts w:ascii="Arial" w:eastAsia="Calibri" w:hAnsi="Arial" w:cs="Arial"/>
                <w:b/>
                <w:bCs/>
                <w:sz w:val="20"/>
                <w:szCs w:val="20"/>
              </w:rPr>
              <w:t>Type of Data –</w:t>
            </w:r>
            <w:r w:rsidRPr="00912FC6">
              <w:rPr>
                <w:rFonts w:ascii="Arial" w:eastAsia="Calibri" w:hAnsi="Arial" w:cs="Arial"/>
                <w:sz w:val="20"/>
                <w:szCs w:val="20"/>
              </w:rPr>
              <w:t xml:space="preserve"> Identifiable/Pseudonymised/Anonymised/Aggregate Data.  NB only organisations that provide your care will see your identifiable data.</w:t>
            </w:r>
          </w:p>
          <w:p w:rsidR="00E37735" w:rsidRPr="00912FC6" w:rsidRDefault="00E37735" w:rsidP="00E37735">
            <w:pPr>
              <w:jc w:val="both"/>
              <w:rPr>
                <w:rFonts w:ascii="Arial" w:eastAsia="Calibri" w:hAnsi="Arial" w:cs="Arial"/>
                <w:b/>
                <w:bCs/>
                <w:sz w:val="20"/>
                <w:szCs w:val="20"/>
              </w:rPr>
            </w:pPr>
          </w:p>
          <w:p w:rsidR="00E37735" w:rsidRPr="00912FC6" w:rsidRDefault="00E37735" w:rsidP="00E37735">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E37735" w:rsidRPr="00912FC6" w:rsidRDefault="00E37735" w:rsidP="00E37735">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E37735" w:rsidRPr="00912FC6" w:rsidRDefault="00E37735" w:rsidP="00E37735">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 xml:space="preserve">Article 9(2)(h) ‘necessary for the purposes of preventative or occupational medicine </w:t>
            </w:r>
          </w:p>
          <w:p w:rsidR="00E37735" w:rsidRPr="00912FC6" w:rsidRDefault="00E37735" w:rsidP="00E37735">
            <w:pPr>
              <w:jc w:val="both"/>
              <w:rPr>
                <w:rFonts w:ascii="Arial" w:eastAsia="Calibri" w:hAnsi="Arial" w:cs="Arial"/>
                <w:b/>
                <w:bCs/>
                <w:sz w:val="20"/>
                <w:szCs w:val="20"/>
              </w:rPr>
            </w:pPr>
          </w:p>
          <w:p w:rsidR="00E37735" w:rsidRPr="00912FC6" w:rsidRDefault="00E37735" w:rsidP="00E37735">
            <w:pPr>
              <w:jc w:val="both"/>
              <w:rPr>
                <w:rFonts w:ascii="Arial" w:eastAsia="Calibri" w:hAnsi="Arial" w:cs="Arial"/>
                <w:b/>
                <w:bCs/>
                <w:sz w:val="20"/>
                <w:szCs w:val="20"/>
              </w:rPr>
            </w:pPr>
            <w:r w:rsidRPr="00912FC6">
              <w:rPr>
                <w:rFonts w:ascii="Arial" w:eastAsia="Calibri" w:hAnsi="Arial" w:cs="Arial"/>
                <w:b/>
                <w:bCs/>
                <w:sz w:val="20"/>
                <w:szCs w:val="20"/>
              </w:rPr>
              <w:t xml:space="preserve">Data Processors  -  </w:t>
            </w:r>
            <w:r>
              <w:rPr>
                <w:rFonts w:ascii="Arial" w:eastAsia="Calibri" w:hAnsi="Arial" w:cs="Arial"/>
                <w:sz w:val="20"/>
                <w:szCs w:val="20"/>
              </w:rPr>
              <w:t>APEX</w:t>
            </w:r>
            <w:r w:rsidR="008F38D7">
              <w:rPr>
                <w:rFonts w:ascii="Arial" w:eastAsia="Calibri" w:hAnsi="Arial" w:cs="Arial"/>
                <w:sz w:val="20"/>
                <w:szCs w:val="20"/>
              </w:rPr>
              <w:t>, SCW Commissioning Service</w:t>
            </w:r>
          </w:p>
        </w:tc>
      </w:tr>
      <w:tr w:rsidR="00E37735" w:rsidRPr="00912FC6" w:rsidTr="00914725">
        <w:tc>
          <w:tcPr>
            <w:tcW w:w="2663" w:type="dxa"/>
          </w:tcPr>
          <w:p w:rsidR="00E37735" w:rsidRPr="00914271" w:rsidRDefault="00E37735" w:rsidP="00E37735">
            <w:pPr>
              <w:rPr>
                <w:rFonts w:ascii="Arial" w:eastAsia="Calibri" w:hAnsi="Arial" w:cs="Arial"/>
                <w:b/>
                <w:bCs/>
                <w:sz w:val="20"/>
                <w:szCs w:val="20"/>
              </w:rPr>
            </w:pPr>
            <w:r w:rsidRPr="004B7C84">
              <w:rPr>
                <w:rFonts w:ascii="Arial" w:eastAsia="Calibri" w:hAnsi="Arial" w:cs="Arial"/>
                <w:b/>
                <w:bCs/>
                <w:sz w:val="20"/>
                <w:szCs w:val="20"/>
              </w:rPr>
              <w:lastRenderedPageBreak/>
              <w:t xml:space="preserve">Primary Care Network (PCN) </w:t>
            </w:r>
          </w:p>
        </w:tc>
        <w:tc>
          <w:tcPr>
            <w:tcW w:w="7191" w:type="dxa"/>
          </w:tcPr>
          <w:p w:rsidR="00E37735" w:rsidRPr="00912FC6" w:rsidRDefault="00E37735" w:rsidP="00E37735">
            <w:pPr>
              <w:jc w:val="both"/>
              <w:rPr>
                <w:rFonts w:ascii="Arial" w:eastAsia="Calibri" w:hAnsi="Arial" w:cs="Arial"/>
                <w:bCs/>
                <w:sz w:val="20"/>
                <w:szCs w:val="20"/>
              </w:rPr>
            </w:pPr>
            <w:r w:rsidRPr="00912FC6">
              <w:rPr>
                <w:rFonts w:ascii="Arial" w:eastAsia="Calibri" w:hAnsi="Arial" w:cs="Arial"/>
                <w:b/>
                <w:bCs/>
                <w:sz w:val="20"/>
                <w:szCs w:val="20"/>
              </w:rPr>
              <w:t xml:space="preserve">Purpose – </w:t>
            </w:r>
            <w:r w:rsidRPr="00912FC6">
              <w:rPr>
                <w:rFonts w:ascii="Arial" w:eastAsia="Calibri" w:hAnsi="Arial" w:cs="Arial"/>
                <w:bCs/>
                <w:sz w:val="20"/>
                <w:szCs w:val="20"/>
              </w:rPr>
              <w:t>Your medical record will be shared with the</w:t>
            </w:r>
            <w:r>
              <w:rPr>
                <w:rFonts w:ascii="Arial" w:eastAsia="Calibri" w:hAnsi="Arial" w:cs="Arial"/>
                <w:bCs/>
                <w:sz w:val="20"/>
                <w:szCs w:val="20"/>
              </w:rPr>
              <w:t xml:space="preserve"> Arlington Road Medical Practice, Park Practice and Seaside Medical Centre</w:t>
            </w:r>
            <w:r w:rsidRPr="00912FC6">
              <w:rPr>
                <w:rFonts w:ascii="Arial" w:eastAsia="Calibri" w:hAnsi="Arial" w:cs="Arial"/>
                <w:bCs/>
                <w:sz w:val="20"/>
                <w:szCs w:val="20"/>
              </w:rPr>
              <w:t xml:space="preserve"> in order that they can provide direct care services to the patient population. </w:t>
            </w:r>
          </w:p>
          <w:p w:rsidR="00E37735" w:rsidRPr="00912FC6" w:rsidRDefault="00E37735" w:rsidP="00E37735">
            <w:pPr>
              <w:jc w:val="both"/>
              <w:rPr>
                <w:rFonts w:ascii="Arial" w:eastAsia="Calibri" w:hAnsi="Arial" w:cs="Arial"/>
                <w:bCs/>
                <w:sz w:val="20"/>
                <w:szCs w:val="20"/>
              </w:rPr>
            </w:pPr>
          </w:p>
          <w:p w:rsidR="00E37735" w:rsidRPr="00912FC6" w:rsidRDefault="00E37735" w:rsidP="00E37735">
            <w:pPr>
              <w:jc w:val="both"/>
              <w:rPr>
                <w:rFonts w:ascii="Arial" w:eastAsia="Calibri" w:hAnsi="Arial" w:cs="Arial"/>
                <w:bCs/>
                <w:sz w:val="20"/>
                <w:szCs w:val="20"/>
              </w:rPr>
            </w:pPr>
            <w:r w:rsidRPr="00912FC6">
              <w:rPr>
                <w:rFonts w:ascii="Arial" w:hAnsi="Arial" w:cs="Arial"/>
                <w:b/>
                <w:bCs/>
                <w:sz w:val="20"/>
                <w:szCs w:val="20"/>
              </w:rPr>
              <w:t>Legal Basis</w:t>
            </w:r>
            <w:r w:rsidRPr="00912FC6">
              <w:rPr>
                <w:rFonts w:ascii="Arial" w:hAnsi="Arial" w:cs="Arial"/>
                <w:sz w:val="20"/>
                <w:szCs w:val="20"/>
              </w:rPr>
              <w:t xml:space="preserve"> – </w:t>
            </w:r>
          </w:p>
          <w:p w:rsidR="00E37735" w:rsidRPr="00912FC6" w:rsidRDefault="00E37735" w:rsidP="00E37735">
            <w:pPr>
              <w:numPr>
                <w:ilvl w:val="0"/>
                <w:numId w:val="19"/>
              </w:numPr>
              <w:autoSpaceDE w:val="0"/>
              <w:autoSpaceDN w:val="0"/>
              <w:adjustRightInd w:val="0"/>
              <w:contextualSpacing/>
              <w:jc w:val="both"/>
              <w:rPr>
                <w:rFonts w:ascii="Arial" w:hAnsi="Arial" w:cs="Arial"/>
                <w:sz w:val="20"/>
                <w:szCs w:val="20"/>
              </w:rPr>
            </w:pPr>
            <w:r w:rsidRPr="00912FC6">
              <w:rPr>
                <w:rFonts w:ascii="Arial" w:hAnsi="Arial" w:cs="Arial"/>
                <w:sz w:val="20"/>
                <w:szCs w:val="20"/>
              </w:rPr>
              <w:t>Article 6(1)(e) ‘…necessary for the performance of a task carried out in the public interest or in the exercise of official authority…’; and</w:t>
            </w:r>
          </w:p>
          <w:p w:rsidR="00E37735" w:rsidRPr="00912FC6" w:rsidRDefault="00E37735" w:rsidP="00E37735">
            <w:pPr>
              <w:pStyle w:val="ListParagraph"/>
              <w:numPr>
                <w:ilvl w:val="0"/>
                <w:numId w:val="19"/>
              </w:numPr>
              <w:autoSpaceDE w:val="0"/>
              <w:autoSpaceDN w:val="0"/>
              <w:rPr>
                <w:rFonts w:ascii="Arial" w:hAnsi="Arial" w:cs="Arial"/>
                <w:sz w:val="20"/>
                <w:szCs w:val="20"/>
              </w:rPr>
            </w:pPr>
            <w:r w:rsidRPr="00912FC6">
              <w:rPr>
                <w:rFonts w:ascii="Arial" w:hAnsi="Arial" w:cs="Arial"/>
                <w:sz w:val="20"/>
                <w:szCs w:val="20"/>
              </w:rPr>
              <w:t>Article 9(2)(h) ‘necessary for the purposes of preventative or occupational medicine’</w:t>
            </w:r>
          </w:p>
          <w:p w:rsidR="00E37735" w:rsidRPr="00912FC6" w:rsidRDefault="00E37735" w:rsidP="00E37735">
            <w:pPr>
              <w:jc w:val="both"/>
              <w:rPr>
                <w:rFonts w:ascii="Arial" w:eastAsia="Calibri" w:hAnsi="Arial" w:cs="Arial"/>
                <w:bCs/>
                <w:sz w:val="20"/>
                <w:szCs w:val="20"/>
              </w:rPr>
            </w:pPr>
          </w:p>
          <w:p w:rsidR="00E37735" w:rsidRPr="00912FC6" w:rsidRDefault="00E37735" w:rsidP="00E37735">
            <w:pPr>
              <w:jc w:val="both"/>
              <w:rPr>
                <w:rFonts w:ascii="Arial" w:eastAsia="Calibri" w:hAnsi="Arial" w:cs="Arial"/>
                <w:b/>
                <w:bCs/>
                <w:sz w:val="20"/>
                <w:szCs w:val="20"/>
              </w:rPr>
            </w:pPr>
            <w:r w:rsidRPr="00912FC6">
              <w:rPr>
                <w:rFonts w:ascii="Arial" w:eastAsia="Calibri" w:hAnsi="Arial" w:cs="Arial"/>
                <w:b/>
                <w:bCs/>
                <w:sz w:val="20"/>
                <w:szCs w:val="20"/>
              </w:rPr>
              <w:t>Processor</w:t>
            </w:r>
            <w:r w:rsidRPr="00912FC6">
              <w:rPr>
                <w:rFonts w:ascii="Arial" w:eastAsia="Calibri" w:hAnsi="Arial" w:cs="Arial"/>
                <w:bCs/>
                <w:sz w:val="20"/>
                <w:szCs w:val="20"/>
              </w:rPr>
              <w:t xml:space="preserve"> – </w:t>
            </w:r>
            <w:r>
              <w:rPr>
                <w:rFonts w:ascii="Arial" w:eastAsia="Calibri" w:hAnsi="Arial" w:cs="Arial"/>
                <w:bCs/>
                <w:sz w:val="20"/>
                <w:szCs w:val="20"/>
              </w:rPr>
              <w:t>Arlington Road Medical Practice, Park Practice and Seaside Medical Centre</w:t>
            </w:r>
          </w:p>
        </w:tc>
      </w:tr>
      <w:tr w:rsidR="00E37735" w:rsidRPr="002B33EF" w:rsidTr="00914725">
        <w:trPr>
          <w:trHeight w:val="1025"/>
        </w:trPr>
        <w:tc>
          <w:tcPr>
            <w:tcW w:w="2663" w:type="dxa"/>
          </w:tcPr>
          <w:p w:rsidR="00E37735" w:rsidRPr="004B7C84" w:rsidRDefault="00E37735" w:rsidP="00E37735">
            <w:pPr>
              <w:rPr>
                <w:rFonts w:ascii="Arial" w:hAnsi="Arial" w:cs="Arial"/>
                <w:b/>
                <w:sz w:val="20"/>
                <w:szCs w:val="20"/>
              </w:rPr>
            </w:pPr>
            <w:r w:rsidRPr="004B7C84">
              <w:rPr>
                <w:rFonts w:ascii="Arial" w:hAnsi="Arial" w:cs="Arial"/>
                <w:b/>
                <w:sz w:val="20"/>
                <w:szCs w:val="20"/>
              </w:rPr>
              <w:t>Professional Training</w:t>
            </w:r>
          </w:p>
        </w:tc>
        <w:tc>
          <w:tcPr>
            <w:tcW w:w="7191" w:type="dxa"/>
          </w:tcPr>
          <w:p w:rsidR="00E37735" w:rsidRPr="003B2878" w:rsidRDefault="00E37735" w:rsidP="00E37735">
            <w:pPr>
              <w:rPr>
                <w:rFonts w:ascii="Arial" w:hAnsi="Arial" w:cs="Arial"/>
                <w:b/>
                <w:bCs/>
                <w:sz w:val="20"/>
                <w:szCs w:val="20"/>
              </w:rPr>
            </w:pPr>
            <w:r w:rsidRPr="003B2878">
              <w:rPr>
                <w:rFonts w:ascii="Arial" w:hAnsi="Arial" w:cs="Arial"/>
                <w:b/>
                <w:bCs/>
                <w:sz w:val="20"/>
                <w:szCs w:val="20"/>
              </w:rPr>
              <w:t xml:space="preserve">Purpose – </w:t>
            </w:r>
            <w:r w:rsidRPr="003B2878">
              <w:rPr>
                <w:rFonts w:ascii="Arial" w:hAnsi="Arial" w:cs="Arial"/>
                <w:bCs/>
                <w:sz w:val="20"/>
                <w:szCs w:val="20"/>
              </w:rPr>
              <w:t>We are a training surgery. Our clinical team are required to be exposed to on the job, clinical experience, as well as continual professional development. On occasion you may be asked if you are happy to be seen by one of our GP registrars, pharmacists or other clinical team to assist with their training as a clinical professional. You may also be asked if you would be happy to have a consultation recorded for training purposes. These recordings will be shared and discussed with training GPs at the surgery, and also with moderators at the RCGP and HEE.</w:t>
            </w:r>
          </w:p>
          <w:p w:rsidR="00E37735" w:rsidRPr="003B2878" w:rsidRDefault="00E37735" w:rsidP="00E37735">
            <w:pPr>
              <w:rPr>
                <w:rFonts w:ascii="Arial"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rPr>
                <w:rFonts w:ascii="Arial" w:hAnsi="Arial" w:cs="Arial"/>
                <w:bCs/>
                <w:sz w:val="20"/>
                <w:szCs w:val="20"/>
              </w:rPr>
            </w:pPr>
          </w:p>
          <w:p w:rsidR="00E37735" w:rsidRPr="003B2878" w:rsidRDefault="00E37735" w:rsidP="00E37735">
            <w:pPr>
              <w:rPr>
                <w:rFonts w:ascii="Arial" w:hAnsi="Arial" w:cs="Arial"/>
                <w:bCs/>
                <w:sz w:val="20"/>
                <w:szCs w:val="20"/>
              </w:rPr>
            </w:pPr>
            <w:r w:rsidRPr="003B2878">
              <w:rPr>
                <w:rFonts w:ascii="Arial" w:hAnsi="Arial" w:cs="Arial"/>
                <w:bCs/>
                <w:sz w:val="20"/>
                <w:szCs w:val="20"/>
              </w:rPr>
              <w:t>Recordings remain the control of the GP practice and they will delete all recordings from the secure site once they are no longer required.</w:t>
            </w:r>
          </w:p>
          <w:p w:rsidR="00E37735" w:rsidRPr="003B2878" w:rsidRDefault="00E37735" w:rsidP="00E37735">
            <w:pPr>
              <w:rPr>
                <w:rFonts w:ascii="Arial" w:hAnsi="Arial" w:cs="Arial"/>
                <w:bCs/>
                <w:sz w:val="20"/>
                <w:szCs w:val="20"/>
              </w:rPr>
            </w:pPr>
          </w:p>
          <w:p w:rsidR="00E37735" w:rsidRPr="003B2878" w:rsidRDefault="00E37735" w:rsidP="00E37735">
            <w:pPr>
              <w:rPr>
                <w:rFonts w:ascii="Arial" w:hAnsi="Arial" w:cs="Arial"/>
                <w:bCs/>
                <w:sz w:val="20"/>
                <w:szCs w:val="20"/>
              </w:rPr>
            </w:pPr>
            <w:r w:rsidRPr="003B2878">
              <w:rPr>
                <w:rFonts w:ascii="Arial" w:hAnsi="Arial" w:cs="Arial"/>
                <w:b/>
                <w:bCs/>
                <w:sz w:val="20"/>
                <w:szCs w:val="20"/>
              </w:rPr>
              <w:t>Processor</w:t>
            </w:r>
            <w:r w:rsidRPr="003B2878">
              <w:rPr>
                <w:rFonts w:ascii="Arial" w:hAnsi="Arial" w:cs="Arial"/>
                <w:bCs/>
                <w:sz w:val="20"/>
                <w:szCs w:val="20"/>
              </w:rPr>
              <w:t xml:space="preserve"> – RCGP, HEE, iConnect, Fourteen Fish</w:t>
            </w:r>
          </w:p>
        </w:tc>
      </w:tr>
      <w:tr w:rsidR="00E37735" w:rsidRPr="002B33EF" w:rsidTr="00914725">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Public Health</w:t>
            </w:r>
          </w:p>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Screening programmes (identifiable)</w:t>
            </w:r>
          </w:p>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Notifiable disease information (identifiable)</w:t>
            </w:r>
          </w:p>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Smoking cessation (anonymous)</w:t>
            </w:r>
          </w:p>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Sexual health (anonymous)</w:t>
            </w:r>
          </w:p>
          <w:p w:rsidR="00E37735" w:rsidRPr="004B7C84" w:rsidRDefault="00E37735" w:rsidP="00E37735">
            <w:pPr>
              <w:rPr>
                <w:rFonts w:ascii="Arial" w:eastAsia="Calibri" w:hAnsi="Arial" w:cs="Arial"/>
                <w:bCs/>
                <w:sz w:val="20"/>
                <w:szCs w:val="20"/>
              </w:rPr>
            </w:pPr>
            <w:r w:rsidRPr="004B7C84">
              <w:rPr>
                <w:rFonts w:ascii="Arial" w:eastAsia="Calibri" w:hAnsi="Arial" w:cs="Arial"/>
                <w:b/>
                <w:bCs/>
                <w:sz w:val="20"/>
                <w:szCs w:val="20"/>
              </w:rPr>
              <w:t>Vaccination Programmes</w:t>
            </w:r>
          </w:p>
          <w:p w:rsidR="00E37735" w:rsidRPr="00874C1D" w:rsidRDefault="00E37735" w:rsidP="00E37735">
            <w:pPr>
              <w:rPr>
                <w:rFonts w:ascii="Arial" w:eastAsia="Calibri" w:hAnsi="Arial" w:cs="Arial"/>
                <w:bCs/>
                <w:sz w:val="20"/>
                <w:szCs w:val="20"/>
              </w:rPr>
            </w:pPr>
          </w:p>
          <w:p w:rsidR="00E37735" w:rsidRPr="00874C1D" w:rsidRDefault="00E37735" w:rsidP="00E37735">
            <w:pPr>
              <w:rPr>
                <w:rFonts w:ascii="Arial" w:eastAsia="Calibri" w:hAnsi="Arial" w:cs="Arial"/>
                <w:bCs/>
                <w:sz w:val="20"/>
                <w:szCs w:val="20"/>
              </w:rPr>
            </w:pPr>
          </w:p>
        </w:tc>
        <w:tc>
          <w:tcPr>
            <w:tcW w:w="7191" w:type="dxa"/>
          </w:tcPr>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lastRenderedPageBreak/>
              <w:t>Purpose – Personal identifiable and anonymous data is shared.</w:t>
            </w: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The NHS provides national screening programmes so that certain diseases can be detected at an early stage. These currently apply to bowel cancer, breast cancer, aortic aneurysms and diabetic retinal screening service to name a few. The law allows us to share your contact information, and certain aspects of information relating to the screening with Public Health England so that you can be appropriately invited to the relevant screening programme.</w:t>
            </w:r>
          </w:p>
          <w:p w:rsidR="00E37735" w:rsidRPr="00874C1D" w:rsidRDefault="00E37735" w:rsidP="00E37735">
            <w:pPr>
              <w:pStyle w:val="NoSpacing"/>
              <w:rPr>
                <w:rFonts w:ascii="Arial" w:hAnsi="Arial" w:cs="Arial"/>
                <w:sz w:val="20"/>
                <w:szCs w:val="20"/>
              </w:rPr>
            </w:pPr>
            <w:r w:rsidRPr="00874C1D">
              <w:rPr>
                <w:rFonts w:ascii="Arial" w:hAnsi="Arial" w:cs="Arial"/>
                <w:sz w:val="20"/>
                <w:szCs w:val="20"/>
              </w:rPr>
              <w:t>More information can be found at: https://www.gov.uk/topic/population-screeningprogrammes [Or insert relevant link] or speak to the practice.</w:t>
            </w:r>
          </w:p>
          <w:p w:rsidR="00E37735" w:rsidRPr="00874C1D" w:rsidRDefault="00E37735" w:rsidP="00E37735">
            <w:pPr>
              <w:pStyle w:val="NoSpacing"/>
              <w:rPr>
                <w:rFonts w:ascii="Arial" w:hAnsi="Arial" w:cs="Arial"/>
                <w:sz w:val="20"/>
                <w:szCs w:val="20"/>
              </w:rPr>
            </w:pP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 xml:space="preserve">Patients may not opt out of having their personal information shared for Public </w:t>
            </w:r>
            <w:r w:rsidRPr="00874C1D">
              <w:rPr>
                <w:rFonts w:ascii="Arial" w:eastAsia="Calibri" w:hAnsi="Arial" w:cs="Arial"/>
                <w:bCs/>
                <w:sz w:val="20"/>
                <w:szCs w:val="20"/>
              </w:rPr>
              <w:lastRenderedPageBreak/>
              <w:t>Health reasons.</w:t>
            </w: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Patients may opt out of being screened at the time of receiving an invitation.</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hAnsi="Arial" w:cs="Arial"/>
                <w:b/>
                <w:bCs/>
                <w:sz w:val="20"/>
                <w:szCs w:val="20"/>
              </w:rPr>
              <w:t>Legal Basis</w:t>
            </w:r>
            <w:r w:rsidRPr="00874C1D">
              <w:rPr>
                <w:rFonts w:ascii="Arial" w:hAnsi="Arial" w:cs="Arial"/>
                <w:sz w:val="20"/>
                <w:szCs w:val="20"/>
              </w:rPr>
              <w:t xml:space="preserve"> – </w:t>
            </w:r>
          </w:p>
          <w:p w:rsidR="00E37735" w:rsidRPr="00874C1D" w:rsidRDefault="00E37735" w:rsidP="00E37735">
            <w:pPr>
              <w:numPr>
                <w:ilvl w:val="0"/>
                <w:numId w:val="19"/>
              </w:numPr>
              <w:autoSpaceDE w:val="0"/>
              <w:autoSpaceDN w:val="0"/>
              <w:adjustRightInd w:val="0"/>
              <w:contextualSpacing/>
              <w:jc w:val="both"/>
              <w:rPr>
                <w:rFonts w:ascii="Arial" w:hAnsi="Arial" w:cs="Arial"/>
                <w:sz w:val="20"/>
                <w:szCs w:val="20"/>
              </w:rPr>
            </w:pPr>
            <w:r w:rsidRPr="00874C1D">
              <w:rPr>
                <w:rFonts w:ascii="Arial" w:hAnsi="Arial" w:cs="Arial"/>
                <w:sz w:val="20"/>
                <w:szCs w:val="20"/>
              </w:rPr>
              <w:t>Article 6(1)(e) ‘…necessary for the performance of a task carried out in the public interest or in the exercise of official authority…’; and</w:t>
            </w:r>
          </w:p>
          <w:p w:rsidR="00E37735" w:rsidRPr="00874C1D" w:rsidRDefault="00E37735" w:rsidP="00E37735">
            <w:pPr>
              <w:pStyle w:val="ListParagraph"/>
              <w:numPr>
                <w:ilvl w:val="0"/>
                <w:numId w:val="19"/>
              </w:numPr>
              <w:autoSpaceDE w:val="0"/>
              <w:autoSpaceDN w:val="0"/>
              <w:rPr>
                <w:rFonts w:ascii="Arial" w:hAnsi="Arial" w:cs="Arial"/>
                <w:sz w:val="20"/>
                <w:szCs w:val="20"/>
              </w:rPr>
            </w:pPr>
            <w:r w:rsidRPr="00874C1D">
              <w:rPr>
                <w:rFonts w:ascii="Arial" w:hAnsi="Arial" w:cs="Arial"/>
                <w:sz w:val="20"/>
                <w:szCs w:val="20"/>
              </w:rPr>
              <w:t>Article 9(2)(h) ‘necessary for the purposes of preventative or occupational medicine’</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
                <w:bCs/>
                <w:sz w:val="20"/>
                <w:szCs w:val="20"/>
              </w:rPr>
              <w:t>Data Processors</w:t>
            </w:r>
            <w:r w:rsidRPr="00874C1D">
              <w:rPr>
                <w:rFonts w:ascii="Arial" w:eastAsia="Calibri" w:hAnsi="Arial" w:cs="Arial"/>
                <w:bCs/>
                <w:sz w:val="20"/>
                <w:szCs w:val="20"/>
              </w:rPr>
              <w:t xml:space="preserve"> – Public Health, East Sussex County Council, One You </w:t>
            </w:r>
          </w:p>
        </w:tc>
      </w:tr>
      <w:tr w:rsidR="00E37735" w:rsidRPr="002B33EF" w:rsidTr="00914725">
        <w:tc>
          <w:tcPr>
            <w:tcW w:w="2663" w:type="dxa"/>
          </w:tcPr>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lastRenderedPageBreak/>
              <w:t>Remote consultation</w:t>
            </w:r>
          </w:p>
          <w:p w:rsidR="00E37735" w:rsidRPr="004B7C84" w:rsidRDefault="00E37735" w:rsidP="00E37735">
            <w:pPr>
              <w:rPr>
                <w:rFonts w:ascii="Arial" w:eastAsia="Calibri" w:hAnsi="Arial" w:cs="Arial"/>
                <w:b/>
                <w:bCs/>
                <w:sz w:val="20"/>
                <w:szCs w:val="20"/>
              </w:rPr>
            </w:pPr>
            <w:r w:rsidRPr="004B7C84">
              <w:rPr>
                <w:rFonts w:ascii="Arial" w:eastAsia="Calibri" w:hAnsi="Arial" w:cs="Arial"/>
                <w:b/>
                <w:bCs/>
                <w:sz w:val="20"/>
                <w:szCs w:val="20"/>
              </w:rPr>
              <w:t>Including – Video Consultation</w:t>
            </w:r>
          </w:p>
          <w:p w:rsidR="00E37735" w:rsidRPr="003B2878" w:rsidRDefault="00E37735" w:rsidP="00E37735">
            <w:pPr>
              <w:rPr>
                <w:rFonts w:ascii="Arial" w:eastAsia="Calibri" w:hAnsi="Arial" w:cs="Arial"/>
                <w:bCs/>
                <w:sz w:val="20"/>
                <w:szCs w:val="20"/>
              </w:rPr>
            </w:pPr>
            <w:r w:rsidRPr="004B7C84">
              <w:rPr>
                <w:rFonts w:ascii="Arial" w:eastAsia="Calibri" w:hAnsi="Arial" w:cs="Arial"/>
                <w:b/>
                <w:bCs/>
                <w:sz w:val="20"/>
                <w:szCs w:val="20"/>
              </w:rPr>
              <w:t>Clinical photography</w:t>
            </w:r>
          </w:p>
        </w:tc>
        <w:tc>
          <w:tcPr>
            <w:tcW w:w="7191" w:type="dxa"/>
          </w:tcPr>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
                <w:bCs/>
                <w:sz w:val="20"/>
                <w:szCs w:val="20"/>
              </w:rPr>
              <w:t xml:space="preserve">Purpose </w:t>
            </w:r>
            <w:r w:rsidRPr="003B2878">
              <w:rPr>
                <w:rFonts w:ascii="Arial" w:eastAsia="Calibri" w:hAnsi="Arial" w:cs="Arial"/>
                <w:bCs/>
                <w:sz w:val="20"/>
                <w:szCs w:val="20"/>
              </w:rPr>
              <w:t>– Personal information including images may be processed, stored and with the patients consent shared, in order to provide the patient with urgent medical advice.</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jc w:val="both"/>
              <w:rPr>
                <w:rFonts w:ascii="Arial" w:eastAsia="Calibri" w:hAnsi="Arial" w:cs="Arial"/>
                <w:bCs/>
                <w:sz w:val="20"/>
                <w:szCs w:val="20"/>
              </w:rPr>
            </w:pPr>
          </w:p>
          <w:p w:rsidR="00E37735" w:rsidRPr="003B2878" w:rsidRDefault="00E37735" w:rsidP="00E37735">
            <w:pPr>
              <w:jc w:val="both"/>
              <w:rPr>
                <w:rFonts w:ascii="Arial" w:eastAsia="Calibri" w:hAnsi="Arial" w:cs="Arial"/>
                <w:b/>
                <w:bCs/>
                <w:sz w:val="20"/>
                <w:szCs w:val="20"/>
              </w:rPr>
            </w:pPr>
            <w:r w:rsidRPr="003B2878">
              <w:rPr>
                <w:rFonts w:ascii="Arial" w:eastAsia="Calibri" w:hAnsi="Arial" w:cs="Arial"/>
                <w:bCs/>
                <w:sz w:val="20"/>
                <w:szCs w:val="20"/>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eastAsia="Calibri" w:hAnsi="Arial" w:cs="Arial"/>
                <w:b/>
                <w:bCs/>
                <w:sz w:val="20"/>
                <w:szCs w:val="20"/>
              </w:rPr>
              <w:t xml:space="preserve">Processor – </w:t>
            </w:r>
            <w:r w:rsidRPr="003B2878">
              <w:rPr>
                <w:rFonts w:ascii="Arial" w:eastAsia="Calibri" w:hAnsi="Arial" w:cs="Arial"/>
                <w:bCs/>
                <w:sz w:val="20"/>
                <w:szCs w:val="20"/>
              </w:rPr>
              <w:t>Engage Consult, AccuRX</w:t>
            </w:r>
          </w:p>
        </w:tc>
      </w:tr>
      <w:tr w:rsidR="00E37735" w:rsidRPr="002B33EF" w:rsidTr="00914725">
        <w:tc>
          <w:tcPr>
            <w:tcW w:w="2663" w:type="dxa"/>
          </w:tcPr>
          <w:p w:rsidR="00E37735" w:rsidRPr="00560328" w:rsidRDefault="00E37735" w:rsidP="00E37735">
            <w:pPr>
              <w:rPr>
                <w:rFonts w:ascii="Arial" w:hAnsi="Arial" w:cs="Arial"/>
                <w:b/>
                <w:sz w:val="20"/>
                <w:szCs w:val="20"/>
              </w:rPr>
            </w:pPr>
            <w:r w:rsidRPr="00560328">
              <w:rPr>
                <w:rFonts w:ascii="Arial" w:hAnsi="Arial" w:cs="Arial"/>
                <w:b/>
                <w:sz w:val="20"/>
                <w:szCs w:val="20"/>
              </w:rPr>
              <w:t xml:space="preserve">Research </w:t>
            </w:r>
          </w:p>
          <w:p w:rsidR="00E37735" w:rsidRPr="00560328" w:rsidRDefault="00E37735" w:rsidP="00E37735">
            <w:pPr>
              <w:rPr>
                <w:rFonts w:ascii="Arial" w:hAnsi="Arial" w:cs="Arial"/>
                <w:b/>
                <w:sz w:val="20"/>
                <w:szCs w:val="20"/>
              </w:rPr>
            </w:pPr>
          </w:p>
          <w:p w:rsidR="00E37735" w:rsidRPr="00914725" w:rsidRDefault="00E37735" w:rsidP="00E37735">
            <w:pPr>
              <w:rPr>
                <w:rFonts w:ascii="Arial" w:hAnsi="Arial" w:cs="Arial"/>
                <w:b/>
                <w:sz w:val="20"/>
                <w:szCs w:val="20"/>
              </w:rPr>
            </w:pPr>
          </w:p>
        </w:tc>
        <w:tc>
          <w:tcPr>
            <w:tcW w:w="7191" w:type="dxa"/>
          </w:tcPr>
          <w:p w:rsidR="00E37735" w:rsidRPr="00874C1D" w:rsidRDefault="00E37735" w:rsidP="00E37735">
            <w:pPr>
              <w:jc w:val="both"/>
              <w:rPr>
                <w:rFonts w:ascii="Arial" w:eastAsia="Calibri" w:hAnsi="Arial" w:cs="Arial"/>
                <w:bCs/>
                <w:sz w:val="20"/>
                <w:szCs w:val="20"/>
              </w:rPr>
            </w:pPr>
            <w:r w:rsidRPr="00874C1D">
              <w:rPr>
                <w:rFonts w:ascii="Arial" w:eastAsia="Calibri" w:hAnsi="Arial" w:cs="Arial"/>
                <w:b/>
                <w:bCs/>
                <w:sz w:val="20"/>
                <w:szCs w:val="20"/>
              </w:rPr>
              <w:t xml:space="preserve">Purpose – </w:t>
            </w:r>
            <w:r w:rsidRPr="00874C1D">
              <w:rPr>
                <w:rFonts w:ascii="Arial" w:eastAsia="Calibri" w:hAnsi="Arial" w:cs="Arial"/>
                <w:bCs/>
                <w:sz w:val="20"/>
                <w:szCs w:val="20"/>
              </w:rPr>
              <w:t xml:space="preserve">We may share anonymous patient information with research companies for the purpose of exploring new ways of providing healthcare and treatment for patients with certain conditions. This data will not be used for any other purpose. </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Where personal confidential data is shared your consent will be required.</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Where you have opted out of having your identifiable information shared for this Planning or Research your information will not be shared.</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hAnsi="Arial" w:cs="Arial"/>
                <w:bCs/>
                <w:sz w:val="20"/>
                <w:szCs w:val="20"/>
              </w:rPr>
            </w:pPr>
            <w:r w:rsidRPr="00874C1D">
              <w:rPr>
                <w:rFonts w:ascii="Arial" w:eastAsia="Calibri" w:hAnsi="Arial" w:cs="Arial"/>
                <w:b/>
                <w:bCs/>
                <w:sz w:val="20"/>
                <w:szCs w:val="20"/>
              </w:rPr>
              <w:t>Legal Basis –</w:t>
            </w:r>
          </w:p>
          <w:p w:rsidR="00E37735" w:rsidRPr="00874C1D" w:rsidRDefault="00E37735" w:rsidP="00E37735">
            <w:pPr>
              <w:jc w:val="both"/>
              <w:rPr>
                <w:rFonts w:ascii="Arial" w:hAnsi="Arial" w:cs="Arial"/>
                <w:bCs/>
                <w:sz w:val="20"/>
                <w:szCs w:val="20"/>
              </w:rPr>
            </w:pPr>
          </w:p>
          <w:p w:rsidR="00E37735" w:rsidRPr="00874C1D" w:rsidRDefault="00E37735" w:rsidP="00E37735">
            <w:pPr>
              <w:pStyle w:val="ListParagraph"/>
              <w:numPr>
                <w:ilvl w:val="0"/>
                <w:numId w:val="21"/>
              </w:numPr>
              <w:jc w:val="both"/>
              <w:rPr>
                <w:rFonts w:ascii="Arial" w:hAnsi="Arial" w:cs="Arial"/>
                <w:bCs/>
                <w:sz w:val="20"/>
                <w:szCs w:val="20"/>
              </w:rPr>
            </w:pPr>
            <w:r w:rsidRPr="00874C1D">
              <w:rPr>
                <w:rFonts w:ascii="Arial" w:hAnsi="Arial" w:cs="Arial"/>
                <w:bCs/>
                <w:sz w:val="20"/>
                <w:szCs w:val="20"/>
              </w:rPr>
              <w:t xml:space="preserve">Articles 6(1)(a) and 9(1)(h) – explicit consent; or </w:t>
            </w:r>
          </w:p>
          <w:p w:rsidR="00E37735" w:rsidRPr="00874C1D" w:rsidRDefault="00E37735" w:rsidP="00E37735">
            <w:pPr>
              <w:pStyle w:val="ListParagraph"/>
              <w:numPr>
                <w:ilvl w:val="0"/>
                <w:numId w:val="21"/>
              </w:numPr>
              <w:jc w:val="both"/>
              <w:rPr>
                <w:rFonts w:ascii="Arial" w:hAnsi="Arial" w:cs="Arial"/>
                <w:bCs/>
                <w:sz w:val="20"/>
                <w:szCs w:val="20"/>
              </w:rPr>
            </w:pPr>
            <w:r w:rsidRPr="00874C1D">
              <w:rPr>
                <w:rFonts w:ascii="Arial" w:hAnsi="Arial" w:cs="Arial"/>
                <w:bCs/>
                <w:sz w:val="20"/>
                <w:szCs w:val="20"/>
              </w:rPr>
              <w:t xml:space="preserve">Article 6(1)(c) (where we are </w:t>
            </w:r>
            <w:r w:rsidRPr="00874C1D">
              <w:rPr>
                <w:rFonts w:ascii="Arial" w:hAnsi="Arial" w:cs="Arial"/>
                <w:bCs/>
                <w:i/>
                <w:iCs/>
                <w:sz w:val="20"/>
                <w:szCs w:val="20"/>
              </w:rPr>
              <w:t>legally obligated</w:t>
            </w:r>
            <w:r w:rsidRPr="00874C1D">
              <w:rPr>
                <w:rFonts w:ascii="Arial" w:hAnsi="Arial" w:cs="Arial"/>
                <w:bCs/>
                <w:sz w:val="20"/>
                <w:szCs w:val="20"/>
              </w:rPr>
              <w:t xml:space="preserve"> to share your personal data) for your standard personal data and Article 9(2)(j) (scientific research) for your health data.</w:t>
            </w:r>
          </w:p>
          <w:p w:rsidR="00E37735" w:rsidRPr="00874C1D" w:rsidRDefault="00E37735" w:rsidP="00E37735">
            <w:pPr>
              <w:jc w:val="both"/>
              <w:rPr>
                <w:rFonts w:ascii="Arial" w:hAnsi="Arial" w:cs="Arial"/>
                <w:bCs/>
                <w:sz w:val="20"/>
                <w:szCs w:val="20"/>
              </w:rPr>
            </w:pPr>
          </w:p>
          <w:p w:rsidR="00E37735" w:rsidRPr="00874C1D" w:rsidRDefault="00E37735" w:rsidP="00E37735">
            <w:pPr>
              <w:jc w:val="both"/>
              <w:rPr>
                <w:rFonts w:ascii="Arial" w:hAnsi="Arial" w:cs="Arial"/>
                <w:color w:val="000000"/>
                <w:sz w:val="20"/>
                <w:szCs w:val="20"/>
              </w:rPr>
            </w:pPr>
            <w:r w:rsidRPr="00874C1D">
              <w:rPr>
                <w:rFonts w:ascii="Arial" w:hAnsi="Arial" w:cs="Arial"/>
                <w:bCs/>
                <w:color w:val="000000"/>
                <w:sz w:val="20"/>
                <w:szCs w:val="20"/>
              </w:rPr>
              <w:t>Where identifiable data is required for research</w:t>
            </w:r>
            <w:r w:rsidRPr="00874C1D">
              <w:rPr>
                <w:rFonts w:ascii="Arial" w:hAnsi="Arial" w:cs="Arial"/>
                <w:color w:val="000000"/>
                <w:sz w:val="20"/>
                <w:szCs w:val="2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874C1D">
              <w:rPr>
                <w:rStyle w:val="CommentReference"/>
                <w:rFonts w:ascii="Arial" w:hAnsi="Arial" w:cs="Arial"/>
                <w:sz w:val="20"/>
                <w:szCs w:val="20"/>
              </w:rPr>
              <w:t>.</w:t>
            </w:r>
          </w:p>
          <w:p w:rsidR="00E37735" w:rsidRPr="00874C1D" w:rsidRDefault="00E37735" w:rsidP="00E37735">
            <w:pPr>
              <w:jc w:val="both"/>
              <w:rPr>
                <w:rFonts w:ascii="Arial" w:eastAsia="Calibri" w:hAnsi="Arial" w:cs="Arial"/>
                <w:b/>
                <w:sz w:val="20"/>
                <w:szCs w:val="20"/>
              </w:rPr>
            </w:pP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Sharing of aggregated non identifiable data is permitted.</w:t>
            </w:r>
          </w:p>
          <w:p w:rsidR="00E37735" w:rsidRPr="00874C1D" w:rsidRDefault="00E37735" w:rsidP="00E37735">
            <w:pPr>
              <w:jc w:val="both"/>
              <w:rPr>
                <w:rFonts w:ascii="Arial" w:eastAsia="Calibri" w:hAnsi="Arial" w:cs="Arial"/>
                <w:b/>
                <w:bCs/>
                <w:sz w:val="20"/>
                <w:szCs w:val="20"/>
              </w:rPr>
            </w:pPr>
          </w:p>
          <w:p w:rsidR="00E37735" w:rsidRPr="00874C1D" w:rsidRDefault="00E37735" w:rsidP="00E37735">
            <w:pPr>
              <w:jc w:val="both"/>
              <w:rPr>
                <w:rFonts w:ascii="Arial" w:eastAsia="Calibri" w:hAnsi="Arial" w:cs="Arial"/>
                <w:b/>
                <w:bCs/>
                <w:sz w:val="20"/>
                <w:szCs w:val="20"/>
              </w:rPr>
            </w:pPr>
            <w:r w:rsidRPr="00874C1D">
              <w:rPr>
                <w:rFonts w:ascii="Arial" w:eastAsia="Calibri" w:hAnsi="Arial" w:cs="Arial"/>
                <w:b/>
                <w:bCs/>
                <w:sz w:val="20"/>
                <w:szCs w:val="20"/>
              </w:rPr>
              <w:t xml:space="preserve">Processor – </w:t>
            </w:r>
          </w:p>
        </w:tc>
      </w:tr>
      <w:tr w:rsidR="00E37735" w:rsidRPr="002B33EF" w:rsidTr="00914725">
        <w:tc>
          <w:tcPr>
            <w:tcW w:w="2663" w:type="dxa"/>
          </w:tcPr>
          <w:p w:rsidR="00E37735" w:rsidRPr="00874C1D" w:rsidRDefault="00E37735" w:rsidP="00E37735">
            <w:pPr>
              <w:rPr>
                <w:rFonts w:ascii="Arial" w:eastAsia="Calibri" w:hAnsi="Arial" w:cs="Arial"/>
                <w:b/>
                <w:bCs/>
                <w:color w:val="FF0000"/>
                <w:sz w:val="20"/>
                <w:szCs w:val="20"/>
              </w:rPr>
            </w:pPr>
            <w:r w:rsidRPr="004B7C84">
              <w:rPr>
                <w:rFonts w:ascii="Arial" w:eastAsia="Calibri" w:hAnsi="Arial" w:cs="Arial"/>
                <w:b/>
                <w:bCs/>
                <w:sz w:val="20"/>
                <w:szCs w:val="20"/>
              </w:rPr>
              <w:t>Safeguarding Adults</w:t>
            </w:r>
          </w:p>
        </w:tc>
        <w:tc>
          <w:tcPr>
            <w:tcW w:w="7191" w:type="dxa"/>
          </w:tcPr>
          <w:p w:rsidR="00E37735" w:rsidRPr="00874C1D" w:rsidRDefault="00E37735" w:rsidP="00E37735">
            <w:pPr>
              <w:jc w:val="both"/>
              <w:rPr>
                <w:rFonts w:ascii="Arial" w:eastAsia="Calibri" w:hAnsi="Arial" w:cs="Arial"/>
                <w:bCs/>
                <w:sz w:val="20"/>
                <w:szCs w:val="20"/>
              </w:rPr>
            </w:pPr>
            <w:r w:rsidRPr="00874C1D">
              <w:rPr>
                <w:rFonts w:ascii="Arial" w:eastAsia="Calibri" w:hAnsi="Arial" w:cs="Arial"/>
                <w:b/>
                <w:bCs/>
                <w:sz w:val="20"/>
                <w:szCs w:val="20"/>
              </w:rPr>
              <w:t>Purpose –</w:t>
            </w:r>
            <w:r w:rsidRPr="00874C1D">
              <w:rPr>
                <w:rFonts w:ascii="Arial" w:eastAsia="Calibri" w:hAnsi="Arial" w:cs="Arial"/>
                <w:bCs/>
                <w:sz w:val="20"/>
                <w:szCs w:val="20"/>
              </w:rPr>
              <w:t xml:space="preserve"> We will share personal confidential information with the safeguarding team where there is a need to assess and evaluate any safeguarding concerns and to protect the safety of individuals.</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eastAsia="Calibri" w:hAnsi="Arial" w:cs="Arial"/>
                <w:bCs/>
                <w:sz w:val="20"/>
                <w:szCs w:val="20"/>
              </w:rPr>
              <w:t>Consent is not required to share information for this purpose.</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hAnsi="Arial" w:cs="Arial"/>
                <w:b/>
                <w:bCs/>
                <w:sz w:val="20"/>
                <w:szCs w:val="20"/>
              </w:rPr>
              <w:t>Legal Basis</w:t>
            </w:r>
            <w:r w:rsidRPr="00874C1D">
              <w:rPr>
                <w:rFonts w:ascii="Arial" w:hAnsi="Arial" w:cs="Arial"/>
                <w:sz w:val="20"/>
                <w:szCs w:val="20"/>
              </w:rPr>
              <w:t xml:space="preserve"> – Direct Care</w:t>
            </w:r>
            <w:r w:rsidRPr="00874C1D">
              <w:rPr>
                <w:rFonts w:ascii="Arial" w:eastAsia="Calibri" w:hAnsi="Arial" w:cs="Arial"/>
                <w:bCs/>
                <w:sz w:val="20"/>
                <w:szCs w:val="20"/>
              </w:rPr>
              <w:t xml:space="preserve"> under UK GDPR:</w:t>
            </w:r>
          </w:p>
          <w:p w:rsidR="00E37735" w:rsidRPr="00874C1D" w:rsidRDefault="00E37735" w:rsidP="00E37735">
            <w:pPr>
              <w:numPr>
                <w:ilvl w:val="0"/>
                <w:numId w:val="19"/>
              </w:numPr>
              <w:autoSpaceDE w:val="0"/>
              <w:autoSpaceDN w:val="0"/>
              <w:adjustRightInd w:val="0"/>
              <w:contextualSpacing/>
              <w:jc w:val="both"/>
              <w:rPr>
                <w:rFonts w:ascii="Arial" w:hAnsi="Arial" w:cs="Arial"/>
                <w:sz w:val="20"/>
                <w:szCs w:val="20"/>
              </w:rPr>
            </w:pPr>
            <w:r w:rsidRPr="00874C1D">
              <w:rPr>
                <w:rFonts w:ascii="Arial" w:hAnsi="Arial" w:cs="Arial"/>
                <w:sz w:val="20"/>
                <w:szCs w:val="20"/>
              </w:rPr>
              <w:t>Article 6(1)(e) ‘…necessary for the performance of a task carried out in the public interest or in the exercise of official authority…’; and</w:t>
            </w:r>
          </w:p>
          <w:p w:rsidR="00E37735" w:rsidRPr="00874C1D" w:rsidRDefault="00E37735" w:rsidP="00E37735">
            <w:pPr>
              <w:pStyle w:val="ListParagraph"/>
              <w:numPr>
                <w:ilvl w:val="0"/>
                <w:numId w:val="19"/>
              </w:numPr>
              <w:autoSpaceDE w:val="0"/>
              <w:autoSpaceDN w:val="0"/>
              <w:rPr>
                <w:rFonts w:ascii="Arial" w:hAnsi="Arial" w:cs="Arial"/>
                <w:sz w:val="20"/>
                <w:szCs w:val="20"/>
              </w:rPr>
            </w:pPr>
            <w:r w:rsidRPr="00874C1D">
              <w:rPr>
                <w:rFonts w:ascii="Arial" w:hAnsi="Arial" w:cs="Arial"/>
                <w:sz w:val="20"/>
                <w:szCs w:val="20"/>
              </w:rPr>
              <w:t xml:space="preserve">Article 9(2)(h) ‘necessary for the purposes of preventative or occupational medicine </w:t>
            </w:r>
          </w:p>
          <w:p w:rsidR="00E37735" w:rsidRPr="00874C1D" w:rsidRDefault="00E37735" w:rsidP="00E37735">
            <w:pPr>
              <w:jc w:val="both"/>
              <w:rPr>
                <w:rFonts w:ascii="Arial" w:eastAsia="Calibri" w:hAnsi="Arial" w:cs="Arial"/>
                <w:bCs/>
                <w:sz w:val="20"/>
                <w:szCs w:val="20"/>
              </w:rPr>
            </w:pPr>
          </w:p>
          <w:p w:rsidR="00E37735" w:rsidRPr="00874C1D" w:rsidRDefault="00E37735" w:rsidP="008F38D7">
            <w:pPr>
              <w:jc w:val="both"/>
              <w:rPr>
                <w:rFonts w:ascii="Arial" w:eastAsia="Calibri" w:hAnsi="Arial" w:cs="Arial"/>
                <w:b/>
                <w:bCs/>
                <w:sz w:val="20"/>
                <w:szCs w:val="20"/>
              </w:rPr>
            </w:pPr>
            <w:r w:rsidRPr="00874C1D">
              <w:rPr>
                <w:rFonts w:ascii="Arial" w:eastAsia="Calibri" w:hAnsi="Arial" w:cs="Arial"/>
                <w:b/>
                <w:bCs/>
                <w:sz w:val="20"/>
                <w:szCs w:val="20"/>
              </w:rPr>
              <w:t>Data Processor</w:t>
            </w:r>
            <w:r w:rsidRPr="00874C1D">
              <w:rPr>
                <w:rFonts w:ascii="Arial" w:eastAsia="Calibri" w:hAnsi="Arial" w:cs="Arial"/>
                <w:bCs/>
                <w:sz w:val="20"/>
                <w:szCs w:val="20"/>
              </w:rPr>
              <w:t xml:space="preserve"> – </w:t>
            </w:r>
            <w:r w:rsidR="008F38D7">
              <w:rPr>
                <w:rFonts w:ascii="Arial" w:eastAsia="Calibri" w:hAnsi="Arial" w:cs="Arial"/>
                <w:bCs/>
                <w:sz w:val="20"/>
                <w:szCs w:val="20"/>
              </w:rPr>
              <w:t>HSCC, Adult Social Care, NHS Sussex Designated Nurses and GP’s</w:t>
            </w:r>
          </w:p>
        </w:tc>
      </w:tr>
      <w:tr w:rsidR="00E37735" w:rsidRPr="002B33EF" w:rsidTr="00914725">
        <w:tc>
          <w:tcPr>
            <w:tcW w:w="2663" w:type="dxa"/>
          </w:tcPr>
          <w:p w:rsidR="00E37735" w:rsidRPr="00874C1D" w:rsidRDefault="00E37735" w:rsidP="00E37735">
            <w:pPr>
              <w:rPr>
                <w:rFonts w:ascii="Arial" w:eastAsia="Calibri" w:hAnsi="Arial" w:cs="Arial"/>
                <w:b/>
                <w:bCs/>
                <w:color w:val="FF0000"/>
                <w:sz w:val="20"/>
                <w:szCs w:val="20"/>
              </w:rPr>
            </w:pPr>
            <w:r w:rsidRPr="004B7C84">
              <w:rPr>
                <w:rFonts w:ascii="Arial" w:eastAsia="Calibri" w:hAnsi="Arial" w:cs="Arial"/>
                <w:b/>
                <w:bCs/>
                <w:sz w:val="20"/>
                <w:szCs w:val="20"/>
              </w:rPr>
              <w:lastRenderedPageBreak/>
              <w:t xml:space="preserve">Safeguarding Children </w:t>
            </w:r>
          </w:p>
        </w:tc>
        <w:tc>
          <w:tcPr>
            <w:tcW w:w="7191" w:type="dxa"/>
          </w:tcPr>
          <w:p w:rsidR="00E37735" w:rsidRPr="00874C1D" w:rsidRDefault="00E37735" w:rsidP="00E37735">
            <w:pPr>
              <w:jc w:val="both"/>
              <w:rPr>
                <w:rFonts w:ascii="Arial" w:eastAsia="Calibri" w:hAnsi="Arial" w:cs="Arial"/>
                <w:bCs/>
                <w:sz w:val="20"/>
                <w:szCs w:val="20"/>
              </w:rPr>
            </w:pPr>
            <w:r w:rsidRPr="00874C1D">
              <w:rPr>
                <w:rFonts w:ascii="Arial" w:eastAsia="Calibri" w:hAnsi="Arial" w:cs="Arial"/>
                <w:b/>
                <w:bCs/>
                <w:sz w:val="20"/>
                <w:szCs w:val="20"/>
              </w:rPr>
              <w:t>Purpose –</w:t>
            </w:r>
            <w:r w:rsidRPr="00874C1D">
              <w:rPr>
                <w:rFonts w:ascii="Arial" w:eastAsia="Calibri" w:hAnsi="Arial" w:cs="Arial"/>
                <w:bCs/>
                <w:sz w:val="20"/>
                <w:szCs w:val="20"/>
              </w:rPr>
              <w:t xml:space="preserve"> We will share children’s personal information where there is a need to assess and evaluate any safeguarding concerns and to protect the safety of children.</w:t>
            </w:r>
          </w:p>
          <w:p w:rsidR="00E37735" w:rsidRPr="00874C1D" w:rsidRDefault="00E37735" w:rsidP="00E37735">
            <w:pPr>
              <w:jc w:val="both"/>
              <w:rPr>
                <w:rFonts w:ascii="Arial" w:eastAsia="Calibri" w:hAnsi="Arial" w:cs="Arial"/>
                <w:bCs/>
                <w:sz w:val="20"/>
                <w:szCs w:val="20"/>
              </w:rPr>
            </w:pPr>
          </w:p>
          <w:p w:rsidR="00E37735" w:rsidRPr="00874C1D" w:rsidRDefault="00E37735" w:rsidP="00E37735">
            <w:pPr>
              <w:jc w:val="both"/>
              <w:rPr>
                <w:rFonts w:ascii="Arial" w:eastAsia="Calibri" w:hAnsi="Arial" w:cs="Arial"/>
                <w:bCs/>
                <w:sz w:val="20"/>
                <w:szCs w:val="20"/>
              </w:rPr>
            </w:pPr>
            <w:r w:rsidRPr="00874C1D">
              <w:rPr>
                <w:rFonts w:ascii="Arial" w:hAnsi="Arial" w:cs="Arial"/>
                <w:b/>
                <w:bCs/>
                <w:sz w:val="20"/>
                <w:szCs w:val="20"/>
              </w:rPr>
              <w:t>Legal Basis</w:t>
            </w:r>
            <w:r w:rsidRPr="00874C1D">
              <w:rPr>
                <w:rFonts w:ascii="Arial" w:hAnsi="Arial" w:cs="Arial"/>
                <w:sz w:val="20"/>
                <w:szCs w:val="20"/>
              </w:rPr>
              <w:t xml:space="preserve"> – </w:t>
            </w:r>
          </w:p>
          <w:p w:rsidR="00E37735" w:rsidRPr="00874C1D" w:rsidRDefault="00E37735" w:rsidP="00E37735">
            <w:pPr>
              <w:numPr>
                <w:ilvl w:val="0"/>
                <w:numId w:val="19"/>
              </w:numPr>
              <w:autoSpaceDE w:val="0"/>
              <w:autoSpaceDN w:val="0"/>
              <w:adjustRightInd w:val="0"/>
              <w:contextualSpacing/>
              <w:jc w:val="both"/>
              <w:rPr>
                <w:rFonts w:ascii="Arial" w:hAnsi="Arial" w:cs="Arial"/>
                <w:sz w:val="20"/>
                <w:szCs w:val="20"/>
              </w:rPr>
            </w:pPr>
            <w:r w:rsidRPr="00874C1D">
              <w:rPr>
                <w:rFonts w:ascii="Arial" w:hAnsi="Arial" w:cs="Arial"/>
                <w:sz w:val="20"/>
                <w:szCs w:val="20"/>
              </w:rPr>
              <w:t>Article 6(1)(e) ‘…necessary for the performance of a task carried out in the public interest or in the exercise of official authority…’; and</w:t>
            </w:r>
          </w:p>
          <w:p w:rsidR="00E37735" w:rsidRPr="00874C1D" w:rsidRDefault="00E37735" w:rsidP="00E37735">
            <w:pPr>
              <w:pStyle w:val="ListParagraph"/>
              <w:numPr>
                <w:ilvl w:val="0"/>
                <w:numId w:val="19"/>
              </w:numPr>
              <w:autoSpaceDE w:val="0"/>
              <w:autoSpaceDN w:val="0"/>
              <w:rPr>
                <w:rFonts w:ascii="Arial" w:hAnsi="Arial" w:cs="Arial"/>
                <w:sz w:val="20"/>
                <w:szCs w:val="20"/>
              </w:rPr>
            </w:pPr>
            <w:r w:rsidRPr="00874C1D">
              <w:rPr>
                <w:rFonts w:ascii="Arial" w:hAnsi="Arial" w:cs="Arial"/>
                <w:sz w:val="20"/>
                <w:szCs w:val="20"/>
              </w:rPr>
              <w:t>Article 9(2)(h) ‘necessary for the purposes of preventative or occupational medicine’</w:t>
            </w:r>
          </w:p>
          <w:p w:rsidR="00E37735" w:rsidRPr="00874C1D" w:rsidRDefault="00E37735" w:rsidP="00E37735">
            <w:pPr>
              <w:autoSpaceDE w:val="0"/>
              <w:autoSpaceDN w:val="0"/>
              <w:rPr>
                <w:rFonts w:ascii="Arial" w:hAnsi="Arial" w:cs="Arial"/>
                <w:sz w:val="20"/>
                <w:szCs w:val="20"/>
              </w:rPr>
            </w:pPr>
          </w:p>
          <w:p w:rsidR="00E37735" w:rsidRPr="00874C1D" w:rsidRDefault="00E37735" w:rsidP="00E37735">
            <w:pPr>
              <w:autoSpaceDE w:val="0"/>
              <w:autoSpaceDN w:val="0"/>
              <w:rPr>
                <w:rFonts w:ascii="Arial" w:hAnsi="Arial" w:cs="Arial"/>
                <w:sz w:val="20"/>
                <w:szCs w:val="20"/>
              </w:rPr>
            </w:pPr>
            <w:r w:rsidRPr="00874C1D">
              <w:rPr>
                <w:rFonts w:ascii="Arial" w:hAnsi="Arial" w:cs="Arial"/>
                <w:sz w:val="20"/>
                <w:szCs w:val="20"/>
              </w:rPr>
              <w:t>Consent may not be required to share this information.</w:t>
            </w:r>
          </w:p>
          <w:p w:rsidR="00E37735" w:rsidRPr="00874C1D" w:rsidRDefault="00E37735" w:rsidP="00E37735">
            <w:pPr>
              <w:jc w:val="both"/>
              <w:rPr>
                <w:rFonts w:ascii="Arial" w:eastAsia="Calibri" w:hAnsi="Arial" w:cs="Arial"/>
                <w:bCs/>
                <w:sz w:val="20"/>
                <w:szCs w:val="20"/>
              </w:rPr>
            </w:pPr>
          </w:p>
          <w:p w:rsidR="00E37735" w:rsidRPr="00874C1D" w:rsidRDefault="00E37735" w:rsidP="008F38D7">
            <w:pPr>
              <w:jc w:val="both"/>
              <w:rPr>
                <w:rFonts w:ascii="Arial" w:eastAsia="Calibri" w:hAnsi="Arial" w:cs="Arial"/>
                <w:b/>
                <w:bCs/>
                <w:sz w:val="20"/>
                <w:szCs w:val="20"/>
              </w:rPr>
            </w:pPr>
            <w:r w:rsidRPr="00874C1D">
              <w:rPr>
                <w:rFonts w:ascii="Arial" w:eastAsia="Calibri" w:hAnsi="Arial" w:cs="Arial"/>
                <w:b/>
                <w:bCs/>
                <w:sz w:val="20"/>
                <w:szCs w:val="20"/>
              </w:rPr>
              <w:t>Data Processor</w:t>
            </w:r>
            <w:r w:rsidRPr="00874C1D">
              <w:rPr>
                <w:rFonts w:ascii="Arial" w:eastAsia="Calibri" w:hAnsi="Arial" w:cs="Arial"/>
                <w:bCs/>
                <w:sz w:val="20"/>
                <w:szCs w:val="20"/>
              </w:rPr>
              <w:t xml:space="preserve"> – </w:t>
            </w:r>
            <w:r w:rsidR="008F38D7">
              <w:rPr>
                <w:rFonts w:ascii="Arial" w:eastAsia="Calibri" w:hAnsi="Arial" w:cs="Arial"/>
                <w:bCs/>
                <w:sz w:val="20"/>
                <w:szCs w:val="20"/>
              </w:rPr>
              <w:t>SPOA, NHS Sussex Designated Nurses and GP’s</w:t>
            </w:r>
          </w:p>
        </w:tc>
      </w:tr>
      <w:tr w:rsidR="00E37735" w:rsidRPr="002B33EF" w:rsidTr="00914725">
        <w:tc>
          <w:tcPr>
            <w:tcW w:w="2663" w:type="dxa"/>
          </w:tcPr>
          <w:p w:rsidR="00E37735" w:rsidRPr="00914271" w:rsidRDefault="00E37735" w:rsidP="00E37735">
            <w:pPr>
              <w:rPr>
                <w:rFonts w:ascii="Arial" w:hAnsi="Arial" w:cs="Arial"/>
                <w:b/>
                <w:sz w:val="20"/>
                <w:szCs w:val="20"/>
              </w:rPr>
            </w:pPr>
            <w:r w:rsidRPr="004B7C84">
              <w:rPr>
                <w:rFonts w:ascii="Arial" w:hAnsi="Arial" w:cs="Arial"/>
                <w:b/>
                <w:sz w:val="20"/>
                <w:szCs w:val="20"/>
              </w:rPr>
              <w:t xml:space="preserve">Shared Care Record </w:t>
            </w:r>
          </w:p>
        </w:tc>
        <w:tc>
          <w:tcPr>
            <w:tcW w:w="7191" w:type="dxa"/>
          </w:tcPr>
          <w:p w:rsidR="00E37735" w:rsidRPr="001F5B62" w:rsidRDefault="00E37735" w:rsidP="00E37735">
            <w:pPr>
              <w:rPr>
                <w:rFonts w:ascii="Arial" w:hAnsi="Arial" w:cs="Arial"/>
                <w:bCs/>
                <w:sz w:val="20"/>
                <w:szCs w:val="20"/>
              </w:rPr>
            </w:pPr>
            <w:r w:rsidRPr="001F5B62">
              <w:rPr>
                <w:rFonts w:ascii="Arial" w:hAnsi="Arial" w:cs="Arial"/>
                <w:b/>
                <w:sz w:val="20"/>
                <w:szCs w:val="20"/>
              </w:rPr>
              <w:t xml:space="preserve">Purpose: </w:t>
            </w:r>
            <w:r w:rsidRPr="001F5B62">
              <w:rPr>
                <w:rFonts w:ascii="Arial" w:hAnsi="Arial" w:cs="Arial"/>
                <w:bCs/>
                <w:sz w:val="20"/>
                <w:szCs w:val="20"/>
              </w:rPr>
              <w:t xml:space="preserve">In order for the practice to have access to a shared record, the Integrated Care Service has commissioned a number of systems including </w:t>
            </w:r>
            <w:hyperlink r:id="rId19" w:history="1">
              <w:r w:rsidRPr="001F5B62">
                <w:rPr>
                  <w:rStyle w:val="Hyperlink"/>
                  <w:rFonts w:ascii="Arial" w:hAnsi="Arial" w:cs="Arial"/>
                  <w:sz w:val="20"/>
                  <w:szCs w:val="20"/>
                </w:rPr>
                <w:t>GP connect</w:t>
              </w:r>
            </w:hyperlink>
            <w:r w:rsidRPr="001F5B62">
              <w:rPr>
                <w:rFonts w:ascii="Arial" w:hAnsi="Arial" w:cs="Arial"/>
                <w:bCs/>
                <w:sz w:val="20"/>
                <w:szCs w:val="20"/>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rsidR="00E37735" w:rsidRPr="001F5B62" w:rsidRDefault="00E37735" w:rsidP="00E37735">
            <w:pPr>
              <w:rPr>
                <w:rFonts w:ascii="Arial" w:hAnsi="Arial" w:cs="Arial"/>
                <w:bCs/>
                <w:sz w:val="20"/>
                <w:szCs w:val="20"/>
              </w:rPr>
            </w:pPr>
          </w:p>
          <w:p w:rsidR="00E37735" w:rsidRPr="001F5B62" w:rsidRDefault="00E37735" w:rsidP="00E37735">
            <w:pPr>
              <w:rPr>
                <w:rFonts w:ascii="Arial" w:hAnsi="Arial" w:cs="Arial"/>
                <w:bCs/>
                <w:sz w:val="20"/>
                <w:szCs w:val="20"/>
              </w:rPr>
            </w:pPr>
            <w:r w:rsidRPr="001F5B62">
              <w:rPr>
                <w:rFonts w:ascii="Arial" w:hAnsi="Arial" w:cs="Arial"/>
                <w:bCs/>
                <w:sz w:val="20"/>
                <w:szCs w:val="20"/>
              </w:rPr>
              <w:t xml:space="preserve">Where data is used for secondary uses no personal identifiable data will be used. </w:t>
            </w:r>
          </w:p>
          <w:p w:rsidR="00E37735" w:rsidRPr="001F5B62" w:rsidRDefault="00E37735" w:rsidP="00E37735">
            <w:pPr>
              <w:rPr>
                <w:rFonts w:ascii="Arial" w:hAnsi="Arial" w:cs="Arial"/>
                <w:bCs/>
                <w:sz w:val="20"/>
                <w:szCs w:val="20"/>
              </w:rPr>
            </w:pPr>
          </w:p>
          <w:p w:rsidR="00E37735" w:rsidRPr="001F5B62" w:rsidRDefault="00E37735" w:rsidP="00E37735">
            <w:pPr>
              <w:rPr>
                <w:rFonts w:ascii="Arial" w:hAnsi="Arial" w:cs="Arial"/>
                <w:bCs/>
                <w:sz w:val="20"/>
                <w:szCs w:val="20"/>
              </w:rPr>
            </w:pPr>
            <w:r w:rsidRPr="001F5B62">
              <w:rPr>
                <w:rFonts w:ascii="Arial" w:hAnsi="Arial" w:cs="Arial"/>
                <w:bCs/>
                <w:sz w:val="20"/>
                <w:szCs w:val="20"/>
              </w:rPr>
              <w:t xml:space="preserve">Where personal confidential data is used for Research explicit consent will be required. </w:t>
            </w:r>
          </w:p>
          <w:p w:rsidR="00E37735" w:rsidRPr="001F5B62" w:rsidRDefault="00E37735" w:rsidP="00E37735">
            <w:pPr>
              <w:rPr>
                <w:rFonts w:ascii="Arial" w:hAnsi="Arial" w:cs="Arial"/>
                <w:b/>
                <w:sz w:val="20"/>
                <w:szCs w:val="20"/>
              </w:rPr>
            </w:pPr>
          </w:p>
          <w:p w:rsidR="00E37735" w:rsidRPr="001F5B62" w:rsidRDefault="00E37735" w:rsidP="00E37735">
            <w:pPr>
              <w:jc w:val="both"/>
              <w:rPr>
                <w:rFonts w:ascii="Arial" w:eastAsia="Calibri" w:hAnsi="Arial" w:cs="Arial"/>
                <w:bCs/>
                <w:sz w:val="20"/>
                <w:szCs w:val="20"/>
              </w:rPr>
            </w:pPr>
            <w:r w:rsidRPr="001F5B62">
              <w:rPr>
                <w:rFonts w:ascii="Arial" w:hAnsi="Arial" w:cs="Arial"/>
                <w:b/>
                <w:bCs/>
                <w:sz w:val="20"/>
                <w:szCs w:val="20"/>
              </w:rPr>
              <w:t>Legal Basis</w:t>
            </w:r>
            <w:r w:rsidRPr="001F5B62">
              <w:rPr>
                <w:rFonts w:ascii="Arial" w:hAnsi="Arial" w:cs="Arial"/>
                <w:sz w:val="20"/>
                <w:szCs w:val="20"/>
              </w:rPr>
              <w:t xml:space="preserve"> – </w:t>
            </w:r>
          </w:p>
          <w:p w:rsidR="00E37735" w:rsidRPr="001F5B62" w:rsidRDefault="00E37735" w:rsidP="00E37735">
            <w:pPr>
              <w:numPr>
                <w:ilvl w:val="0"/>
                <w:numId w:val="19"/>
              </w:numPr>
              <w:autoSpaceDE w:val="0"/>
              <w:autoSpaceDN w:val="0"/>
              <w:adjustRightInd w:val="0"/>
              <w:contextualSpacing/>
              <w:jc w:val="both"/>
              <w:rPr>
                <w:rFonts w:ascii="Arial" w:hAnsi="Arial" w:cs="Arial"/>
                <w:sz w:val="20"/>
                <w:szCs w:val="20"/>
              </w:rPr>
            </w:pPr>
            <w:r w:rsidRPr="001F5B62">
              <w:rPr>
                <w:rFonts w:ascii="Arial" w:hAnsi="Arial" w:cs="Arial"/>
                <w:sz w:val="20"/>
                <w:szCs w:val="20"/>
              </w:rPr>
              <w:t>Article 6(1)(e) ‘…necessary for the performance of a task carried out in the public interest or in the exercise of official authority…’; and</w:t>
            </w:r>
          </w:p>
          <w:p w:rsidR="00E37735" w:rsidRPr="001F5B62" w:rsidRDefault="00E37735" w:rsidP="00E37735">
            <w:pPr>
              <w:pStyle w:val="ListParagraph"/>
              <w:numPr>
                <w:ilvl w:val="0"/>
                <w:numId w:val="19"/>
              </w:numPr>
              <w:autoSpaceDE w:val="0"/>
              <w:autoSpaceDN w:val="0"/>
              <w:rPr>
                <w:rFonts w:ascii="Arial" w:hAnsi="Arial" w:cs="Arial"/>
                <w:sz w:val="20"/>
                <w:szCs w:val="20"/>
              </w:rPr>
            </w:pPr>
            <w:r w:rsidRPr="001F5B62">
              <w:rPr>
                <w:rFonts w:ascii="Arial" w:hAnsi="Arial" w:cs="Arial"/>
                <w:sz w:val="20"/>
                <w:szCs w:val="20"/>
              </w:rPr>
              <w:t>Article 9(2)(h) ‘necessary for the purposes of preventative or occupational medicine’</w:t>
            </w:r>
          </w:p>
          <w:p w:rsidR="00E37735" w:rsidRPr="001F5B62" w:rsidRDefault="00E37735" w:rsidP="00E37735">
            <w:pPr>
              <w:rPr>
                <w:rFonts w:ascii="Arial" w:hAnsi="Arial" w:cs="Arial"/>
                <w:b/>
                <w:sz w:val="20"/>
                <w:szCs w:val="20"/>
              </w:rPr>
            </w:pPr>
          </w:p>
          <w:p w:rsidR="00E37735" w:rsidRPr="001F5B62" w:rsidRDefault="00E37735" w:rsidP="00E37735">
            <w:pPr>
              <w:rPr>
                <w:rFonts w:ascii="Arial" w:hAnsi="Arial" w:cs="Arial"/>
                <w:b/>
                <w:sz w:val="20"/>
                <w:szCs w:val="20"/>
              </w:rPr>
            </w:pPr>
            <w:r w:rsidRPr="001F5B62">
              <w:rPr>
                <w:rFonts w:ascii="Arial" w:hAnsi="Arial" w:cs="Arial"/>
                <w:b/>
                <w:sz w:val="20"/>
                <w:szCs w:val="20"/>
              </w:rPr>
              <w:t xml:space="preserve">Processor: </w:t>
            </w:r>
            <w:r w:rsidRPr="00E37735">
              <w:rPr>
                <w:rFonts w:ascii="Arial" w:hAnsi="Arial" w:cs="Arial"/>
                <w:sz w:val="20"/>
                <w:szCs w:val="20"/>
              </w:rPr>
              <w:t>NHS England</w:t>
            </w:r>
            <w:r w:rsidRPr="001F5B62">
              <w:rPr>
                <w:rFonts w:ascii="Arial" w:hAnsi="Arial" w:cs="Arial"/>
                <w:b/>
                <w:sz w:val="20"/>
                <w:szCs w:val="20"/>
              </w:rPr>
              <w:t xml:space="preserve"> </w:t>
            </w:r>
          </w:p>
        </w:tc>
      </w:tr>
      <w:tr w:rsidR="00E37735" w:rsidRPr="002B33EF" w:rsidTr="00914725">
        <w:tc>
          <w:tcPr>
            <w:tcW w:w="2663" w:type="dxa"/>
          </w:tcPr>
          <w:p w:rsidR="00E37735" w:rsidRPr="004B7C84" w:rsidRDefault="00E37735" w:rsidP="00E37735">
            <w:pPr>
              <w:rPr>
                <w:rFonts w:ascii="Arial" w:hAnsi="Arial" w:cs="Arial"/>
                <w:b/>
                <w:sz w:val="20"/>
                <w:szCs w:val="20"/>
              </w:rPr>
            </w:pPr>
            <w:r w:rsidRPr="004B7C84">
              <w:rPr>
                <w:rFonts w:ascii="Arial" w:hAnsi="Arial" w:cs="Arial"/>
                <w:b/>
                <w:sz w:val="20"/>
                <w:szCs w:val="20"/>
              </w:rPr>
              <w:t>Shared care record (Local)</w:t>
            </w:r>
          </w:p>
        </w:tc>
        <w:tc>
          <w:tcPr>
            <w:tcW w:w="7191" w:type="dxa"/>
          </w:tcPr>
          <w:p w:rsidR="00E37735" w:rsidRPr="001F5B62" w:rsidRDefault="00E37735" w:rsidP="00E37735">
            <w:pPr>
              <w:pStyle w:val="NormalWeb"/>
              <w:shd w:val="clear" w:color="auto" w:fill="FFFFFF"/>
              <w:spacing w:before="0" w:after="0"/>
              <w:textAlignment w:val="baseline"/>
              <w:rPr>
                <w:rFonts w:ascii="Arial" w:hAnsi="Arial" w:cs="Arial"/>
                <w:sz w:val="20"/>
                <w:szCs w:val="20"/>
              </w:rPr>
            </w:pPr>
            <w:r w:rsidRPr="001F5B62">
              <w:rPr>
                <w:rFonts w:ascii="Arial" w:hAnsi="Arial" w:cs="Arial"/>
                <w:b/>
                <w:sz w:val="20"/>
                <w:szCs w:val="20"/>
              </w:rPr>
              <w:t xml:space="preserve">Purpose: </w:t>
            </w:r>
            <w:r w:rsidRPr="001F5B62">
              <w:rPr>
                <w:rFonts w:ascii="Arial" w:hAnsi="Arial" w:cs="Arial"/>
                <w:sz w:val="20"/>
                <w:szCs w:val="20"/>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rsidR="00E37735" w:rsidRPr="001F5B62" w:rsidRDefault="00E37735" w:rsidP="00E37735">
            <w:pPr>
              <w:pStyle w:val="NormalWeb"/>
              <w:shd w:val="clear" w:color="auto" w:fill="FFFFFF"/>
              <w:spacing w:before="0" w:after="0"/>
              <w:textAlignment w:val="baseline"/>
              <w:rPr>
                <w:rFonts w:ascii="Arial" w:hAnsi="Arial" w:cs="Arial"/>
                <w:sz w:val="20"/>
                <w:szCs w:val="20"/>
              </w:rPr>
            </w:pPr>
          </w:p>
          <w:p w:rsidR="00E37735" w:rsidRPr="001F5B62" w:rsidRDefault="00E37735" w:rsidP="00E37735">
            <w:pPr>
              <w:pStyle w:val="NormalWeb"/>
              <w:shd w:val="clear" w:color="auto" w:fill="FFFFFF"/>
              <w:spacing w:before="0" w:after="0"/>
              <w:textAlignment w:val="baseline"/>
              <w:rPr>
                <w:rFonts w:ascii="Arial" w:hAnsi="Arial" w:cs="Arial"/>
                <w:sz w:val="20"/>
                <w:szCs w:val="20"/>
              </w:rPr>
            </w:pPr>
            <w:r w:rsidRPr="001F5B62">
              <w:rPr>
                <w:rFonts w:ascii="Arial" w:hAnsi="Arial" w:cs="Arial"/>
                <w:sz w:val="20"/>
                <w:szCs w:val="20"/>
              </w:rPr>
              <w:t xml:space="preserve">Only authorised staff can access the systems and the information they see is carefully checked so that it relates to their job.  Systems do not share all your </w:t>
            </w:r>
            <w:r w:rsidRPr="001F5B62">
              <w:rPr>
                <w:rFonts w:ascii="Arial" w:hAnsi="Arial" w:cs="Arial"/>
                <w:sz w:val="20"/>
                <w:szCs w:val="20"/>
              </w:rPr>
              <w:lastRenderedPageBreak/>
              <w:t>data, just data which services have agreed is necessary to include.</w:t>
            </w:r>
          </w:p>
          <w:p w:rsidR="00E37735" w:rsidRPr="001F5B62" w:rsidRDefault="00E37735" w:rsidP="00E37735">
            <w:pPr>
              <w:rPr>
                <w:rFonts w:ascii="Arial" w:hAnsi="Arial" w:cs="Arial"/>
                <w:b/>
                <w:sz w:val="20"/>
                <w:szCs w:val="20"/>
              </w:rPr>
            </w:pPr>
          </w:p>
          <w:p w:rsidR="00E37735" w:rsidRPr="001F5B62" w:rsidRDefault="00E37735" w:rsidP="00E37735">
            <w:pPr>
              <w:jc w:val="both"/>
              <w:rPr>
                <w:rFonts w:ascii="Arial" w:eastAsia="Calibri" w:hAnsi="Arial" w:cs="Arial"/>
                <w:bCs/>
                <w:sz w:val="20"/>
                <w:szCs w:val="20"/>
              </w:rPr>
            </w:pPr>
            <w:r w:rsidRPr="001F5B62">
              <w:rPr>
                <w:rFonts w:ascii="Arial" w:hAnsi="Arial" w:cs="Arial"/>
                <w:b/>
                <w:bCs/>
                <w:sz w:val="20"/>
                <w:szCs w:val="20"/>
              </w:rPr>
              <w:t>Legal Basis</w:t>
            </w:r>
            <w:r w:rsidRPr="001F5B62">
              <w:rPr>
                <w:rFonts w:ascii="Arial" w:hAnsi="Arial" w:cs="Arial"/>
                <w:sz w:val="20"/>
                <w:szCs w:val="20"/>
              </w:rPr>
              <w:t xml:space="preserve"> – </w:t>
            </w:r>
          </w:p>
          <w:p w:rsidR="00E37735" w:rsidRPr="001F5B62" w:rsidRDefault="00E37735" w:rsidP="00E37735">
            <w:pPr>
              <w:numPr>
                <w:ilvl w:val="0"/>
                <w:numId w:val="19"/>
              </w:numPr>
              <w:autoSpaceDE w:val="0"/>
              <w:autoSpaceDN w:val="0"/>
              <w:adjustRightInd w:val="0"/>
              <w:contextualSpacing/>
              <w:jc w:val="both"/>
              <w:rPr>
                <w:rFonts w:ascii="Arial" w:hAnsi="Arial" w:cs="Arial"/>
                <w:sz w:val="20"/>
                <w:szCs w:val="20"/>
              </w:rPr>
            </w:pPr>
            <w:r w:rsidRPr="001F5B62">
              <w:rPr>
                <w:rFonts w:ascii="Arial" w:hAnsi="Arial" w:cs="Arial"/>
                <w:sz w:val="20"/>
                <w:szCs w:val="20"/>
              </w:rPr>
              <w:t>Article 6(1)(e) ‘…necessary for the performance of a task carried out in the public interest or in the exercise of official authority…’; and</w:t>
            </w:r>
          </w:p>
          <w:p w:rsidR="00E37735" w:rsidRPr="001F5B62" w:rsidRDefault="00E37735" w:rsidP="00E37735">
            <w:pPr>
              <w:pStyle w:val="ListParagraph"/>
              <w:numPr>
                <w:ilvl w:val="0"/>
                <w:numId w:val="19"/>
              </w:numPr>
              <w:autoSpaceDE w:val="0"/>
              <w:autoSpaceDN w:val="0"/>
              <w:rPr>
                <w:rFonts w:ascii="Arial" w:hAnsi="Arial" w:cs="Arial"/>
                <w:sz w:val="20"/>
                <w:szCs w:val="20"/>
              </w:rPr>
            </w:pPr>
            <w:r w:rsidRPr="001F5B62">
              <w:rPr>
                <w:rFonts w:ascii="Arial" w:hAnsi="Arial" w:cs="Arial"/>
                <w:sz w:val="20"/>
                <w:szCs w:val="20"/>
              </w:rPr>
              <w:t>Article 9(2)(h) ‘necessary for the purposes of preventative or occupational medicine’</w:t>
            </w:r>
          </w:p>
          <w:p w:rsidR="00E37735" w:rsidRPr="001F5B62" w:rsidRDefault="00E37735" w:rsidP="00E37735">
            <w:pPr>
              <w:rPr>
                <w:rFonts w:ascii="Arial" w:hAnsi="Arial" w:cs="Arial"/>
                <w:b/>
                <w:sz w:val="20"/>
                <w:szCs w:val="20"/>
              </w:rPr>
            </w:pPr>
          </w:p>
          <w:p w:rsidR="00E37735" w:rsidRPr="001F5B62" w:rsidRDefault="00E37735" w:rsidP="00E37735">
            <w:pPr>
              <w:rPr>
                <w:rFonts w:ascii="Arial" w:hAnsi="Arial" w:cs="Arial"/>
                <w:b/>
                <w:sz w:val="20"/>
                <w:szCs w:val="20"/>
              </w:rPr>
            </w:pPr>
            <w:r w:rsidRPr="001F5B62">
              <w:rPr>
                <w:rFonts w:ascii="Arial" w:hAnsi="Arial" w:cs="Arial"/>
                <w:b/>
                <w:sz w:val="20"/>
                <w:szCs w:val="20"/>
              </w:rPr>
              <w:t xml:space="preserve">Processor: </w:t>
            </w:r>
            <w:r>
              <w:rPr>
                <w:rFonts w:ascii="Arial" w:hAnsi="Arial" w:cs="Arial"/>
                <w:sz w:val="20"/>
                <w:szCs w:val="20"/>
              </w:rPr>
              <w:t xml:space="preserve">NHS </w:t>
            </w:r>
            <w:r>
              <w:rPr>
                <w:rFonts w:ascii="Arial" w:hAnsi="Arial" w:cs="Arial"/>
                <w:bCs/>
                <w:sz w:val="20"/>
                <w:szCs w:val="20"/>
              </w:rPr>
              <w:t xml:space="preserve">Sussex ICS </w:t>
            </w:r>
          </w:p>
        </w:tc>
      </w:tr>
      <w:tr w:rsidR="00E37735" w:rsidRPr="002B33EF" w:rsidTr="00914725">
        <w:tc>
          <w:tcPr>
            <w:tcW w:w="2663" w:type="dxa"/>
          </w:tcPr>
          <w:p w:rsidR="00E37735" w:rsidRPr="00914271" w:rsidRDefault="00E37735" w:rsidP="00E37735">
            <w:pPr>
              <w:rPr>
                <w:rFonts w:ascii="Arial" w:eastAsia="Calibri" w:hAnsi="Arial" w:cs="Arial"/>
                <w:b/>
                <w:bCs/>
                <w:sz w:val="20"/>
                <w:szCs w:val="20"/>
              </w:rPr>
            </w:pPr>
            <w:r w:rsidRPr="004B7C84">
              <w:rPr>
                <w:rFonts w:ascii="Arial" w:eastAsia="Calibri" w:hAnsi="Arial" w:cs="Arial"/>
                <w:b/>
                <w:bCs/>
                <w:sz w:val="20"/>
                <w:szCs w:val="20"/>
              </w:rPr>
              <w:lastRenderedPageBreak/>
              <w:t>Smoking cessation</w:t>
            </w:r>
          </w:p>
        </w:tc>
        <w:tc>
          <w:tcPr>
            <w:tcW w:w="7191" w:type="dxa"/>
          </w:tcPr>
          <w:p w:rsidR="00E37735" w:rsidRPr="003B2878" w:rsidRDefault="00E37735" w:rsidP="00E37735">
            <w:pPr>
              <w:jc w:val="both"/>
              <w:rPr>
                <w:rFonts w:ascii="Arial" w:eastAsia="Calibri" w:hAnsi="Arial" w:cs="Arial"/>
                <w:bCs/>
                <w:sz w:val="20"/>
                <w:szCs w:val="20"/>
              </w:rPr>
            </w:pPr>
            <w:r w:rsidRPr="003B2878">
              <w:rPr>
                <w:rFonts w:ascii="Arial" w:eastAsia="Calibri" w:hAnsi="Arial" w:cs="Arial"/>
                <w:b/>
                <w:bCs/>
                <w:sz w:val="20"/>
                <w:szCs w:val="20"/>
              </w:rPr>
              <w:t xml:space="preserve">Purpose – </w:t>
            </w:r>
            <w:r w:rsidRPr="003B2878">
              <w:rPr>
                <w:rFonts w:ascii="Arial" w:eastAsia="Calibri" w:hAnsi="Arial" w:cs="Arial"/>
                <w:bCs/>
                <w:sz w:val="20"/>
                <w:szCs w:val="20"/>
              </w:rPr>
              <w:t>personal information is shared in order for the smoking cessation service to be provided.</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sz w:val="20"/>
                <w:szCs w:val="20"/>
              </w:rPr>
            </w:pPr>
            <w:r w:rsidRPr="003B2878">
              <w:rPr>
                <w:rFonts w:ascii="Arial" w:eastAsia="Calibri" w:hAnsi="Arial" w:cs="Arial"/>
                <w:sz w:val="20"/>
                <w:szCs w:val="20"/>
              </w:rPr>
              <w:t xml:space="preserve">Only those patients who wish to be party to this service will have their data shared </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jc w:val="both"/>
              <w:rPr>
                <w:rFonts w:ascii="Arial" w:eastAsia="Calibri" w:hAnsi="Arial" w:cs="Arial"/>
                <w:b/>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eastAsia="Calibri" w:hAnsi="Arial" w:cs="Arial"/>
                <w:b/>
                <w:bCs/>
                <w:sz w:val="20"/>
                <w:szCs w:val="20"/>
              </w:rPr>
              <w:t xml:space="preserve">Processor – </w:t>
            </w:r>
            <w:r>
              <w:rPr>
                <w:rFonts w:ascii="Arial" w:eastAsia="Calibri" w:hAnsi="Arial" w:cs="Arial"/>
                <w:bCs/>
                <w:sz w:val="20"/>
                <w:szCs w:val="20"/>
              </w:rPr>
              <w:t>One You</w:t>
            </w:r>
          </w:p>
        </w:tc>
      </w:tr>
      <w:tr w:rsidR="00E37735" w:rsidRPr="002B33EF" w:rsidTr="00914725">
        <w:tc>
          <w:tcPr>
            <w:tcW w:w="2663" w:type="dxa"/>
          </w:tcPr>
          <w:p w:rsidR="00E37735" w:rsidRPr="00914271" w:rsidRDefault="00E37735" w:rsidP="00E37735">
            <w:pPr>
              <w:rPr>
                <w:rFonts w:ascii="Arial" w:eastAsia="Calibri" w:hAnsi="Arial" w:cs="Arial"/>
                <w:b/>
                <w:bCs/>
                <w:sz w:val="20"/>
                <w:szCs w:val="20"/>
              </w:rPr>
            </w:pPr>
            <w:r w:rsidRPr="004B7C84">
              <w:rPr>
                <w:rFonts w:ascii="Arial" w:eastAsia="Calibri" w:hAnsi="Arial" w:cs="Arial"/>
                <w:b/>
                <w:bCs/>
                <w:sz w:val="20"/>
                <w:szCs w:val="20"/>
              </w:rPr>
              <w:t>Social Prescribers</w:t>
            </w:r>
          </w:p>
        </w:tc>
        <w:tc>
          <w:tcPr>
            <w:tcW w:w="7191" w:type="dxa"/>
          </w:tcPr>
          <w:p w:rsidR="00E37735" w:rsidRPr="003B2878" w:rsidRDefault="00E37735" w:rsidP="00E37735">
            <w:pPr>
              <w:rPr>
                <w:rFonts w:ascii="Arial" w:eastAsia="Calibri" w:hAnsi="Arial" w:cs="Arial"/>
                <w:bCs/>
                <w:sz w:val="20"/>
                <w:szCs w:val="20"/>
              </w:rPr>
            </w:pPr>
            <w:r w:rsidRPr="003B2878">
              <w:rPr>
                <w:rFonts w:ascii="Arial" w:eastAsia="Calibri" w:hAnsi="Arial" w:cs="Arial"/>
                <w:b/>
                <w:bCs/>
                <w:sz w:val="20"/>
                <w:szCs w:val="20"/>
              </w:rPr>
              <w:t>Purpose</w:t>
            </w:r>
            <w:r w:rsidRPr="003B2878">
              <w:rPr>
                <w:rFonts w:ascii="Arial" w:eastAsia="Calibri" w:hAnsi="Arial" w:cs="Arial"/>
                <w:bCs/>
                <w:sz w:val="20"/>
                <w:szCs w:val="20"/>
              </w:rPr>
              <w:t xml:space="preserve"> – Access to medical records is provided to social prescribers to undertake a full service to patients dependent on their health social care needs.</w:t>
            </w:r>
          </w:p>
          <w:p w:rsidR="00E37735" w:rsidRPr="003B2878" w:rsidRDefault="00E37735" w:rsidP="00E37735">
            <w:pPr>
              <w:rPr>
                <w:rFonts w:ascii="Arial" w:eastAsia="Calibri" w:hAnsi="Arial" w:cs="Arial"/>
                <w:bCs/>
                <w:sz w:val="20"/>
                <w:szCs w:val="20"/>
              </w:rPr>
            </w:pPr>
          </w:p>
          <w:p w:rsidR="00E37735" w:rsidRPr="003B2878" w:rsidRDefault="00E37735" w:rsidP="00E37735">
            <w:pPr>
              <w:jc w:val="both"/>
              <w:rPr>
                <w:rFonts w:ascii="Arial" w:eastAsia="Calibri" w:hAnsi="Arial" w:cs="Arial"/>
                <w:sz w:val="20"/>
                <w:szCs w:val="20"/>
              </w:rPr>
            </w:pPr>
            <w:r w:rsidRPr="003B2878">
              <w:rPr>
                <w:rFonts w:ascii="Arial" w:eastAsia="Calibri" w:hAnsi="Arial" w:cs="Arial"/>
                <w:sz w:val="20"/>
                <w:szCs w:val="20"/>
              </w:rPr>
              <w:t>Only those patients who wish to be party to this service will have their data shared</w:t>
            </w:r>
          </w:p>
          <w:p w:rsidR="00E37735" w:rsidRPr="003B2878" w:rsidRDefault="00E37735" w:rsidP="00E37735">
            <w:pPr>
              <w:rPr>
                <w:rFonts w:ascii="Arial" w:eastAsia="Calibri" w:hAnsi="Arial" w:cs="Arial"/>
                <w:bCs/>
                <w:sz w:val="20"/>
                <w:szCs w:val="20"/>
              </w:rPr>
            </w:pPr>
          </w:p>
          <w:p w:rsidR="00E37735" w:rsidRPr="003B2878" w:rsidRDefault="00E37735" w:rsidP="00E37735">
            <w:pPr>
              <w:jc w:val="both"/>
              <w:rPr>
                <w:rFonts w:ascii="Arial" w:eastAsia="Calibri" w:hAnsi="Arial" w:cs="Arial"/>
                <w:bCs/>
                <w:sz w:val="20"/>
                <w:szCs w:val="20"/>
              </w:rPr>
            </w:pPr>
            <w:r w:rsidRPr="003B2878">
              <w:rPr>
                <w:rFonts w:ascii="Arial" w:hAnsi="Arial" w:cs="Arial"/>
                <w:b/>
                <w:bCs/>
                <w:sz w:val="20"/>
                <w:szCs w:val="20"/>
              </w:rPr>
              <w:t>Legal Basis</w:t>
            </w:r>
            <w:r w:rsidRPr="003B2878">
              <w:rPr>
                <w:rFonts w:ascii="Arial" w:hAnsi="Arial" w:cs="Arial"/>
                <w:sz w:val="20"/>
                <w:szCs w:val="20"/>
              </w:rPr>
              <w:t xml:space="preserve"> – </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rPr>
                <w:rFonts w:ascii="Arial" w:eastAsia="Calibri" w:hAnsi="Arial" w:cs="Arial"/>
                <w:bCs/>
                <w:sz w:val="20"/>
                <w:szCs w:val="20"/>
              </w:rPr>
            </w:pPr>
          </w:p>
          <w:p w:rsidR="00E37735" w:rsidRPr="003B2878" w:rsidRDefault="00E37735" w:rsidP="00E37735">
            <w:pPr>
              <w:rPr>
                <w:rFonts w:ascii="Arial" w:eastAsia="Calibri" w:hAnsi="Arial" w:cs="Arial"/>
                <w:b/>
                <w:bCs/>
                <w:sz w:val="20"/>
                <w:szCs w:val="20"/>
              </w:rPr>
            </w:pPr>
            <w:r w:rsidRPr="003B2878">
              <w:rPr>
                <w:rFonts w:ascii="Arial" w:eastAsia="Calibri" w:hAnsi="Arial" w:cs="Arial"/>
                <w:b/>
                <w:bCs/>
                <w:sz w:val="20"/>
                <w:szCs w:val="20"/>
              </w:rPr>
              <w:t xml:space="preserve">Processor - </w:t>
            </w:r>
            <w:r w:rsidRPr="003B2878">
              <w:rPr>
                <w:rFonts w:ascii="Arial" w:eastAsia="Calibri" w:hAnsi="Arial" w:cs="Arial"/>
                <w:bCs/>
                <w:sz w:val="20"/>
                <w:szCs w:val="20"/>
              </w:rPr>
              <w:t>Southdown</w:t>
            </w:r>
          </w:p>
        </w:tc>
      </w:tr>
      <w:tr w:rsidR="00560328" w:rsidRPr="002B33EF" w:rsidTr="00914725">
        <w:tc>
          <w:tcPr>
            <w:tcW w:w="2663" w:type="dxa"/>
          </w:tcPr>
          <w:p w:rsidR="00560328" w:rsidRPr="00560328" w:rsidRDefault="00560328" w:rsidP="00E37735">
            <w:pPr>
              <w:rPr>
                <w:rFonts w:ascii="Arial" w:eastAsia="Calibri" w:hAnsi="Arial" w:cs="Arial"/>
                <w:b/>
                <w:bCs/>
                <w:sz w:val="20"/>
                <w:szCs w:val="20"/>
              </w:rPr>
            </w:pPr>
            <w:r w:rsidRPr="00560328">
              <w:rPr>
                <w:rFonts w:ascii="Arial" w:hAnsi="Arial" w:cs="Arial"/>
                <w:b/>
                <w:sz w:val="20"/>
                <w:szCs w:val="20"/>
              </w:rPr>
              <w:t>Speech-to-text technology</w:t>
            </w:r>
          </w:p>
        </w:tc>
        <w:tc>
          <w:tcPr>
            <w:tcW w:w="7191" w:type="dxa"/>
          </w:tcPr>
          <w:p w:rsidR="00560328" w:rsidRPr="00560328" w:rsidRDefault="00560328" w:rsidP="00560328">
            <w:pPr>
              <w:rPr>
                <w:rFonts w:ascii="Arial" w:hAnsi="Arial" w:cs="Arial"/>
                <w:sz w:val="20"/>
                <w:szCs w:val="20"/>
              </w:rPr>
            </w:pPr>
            <w:r w:rsidRPr="00560328">
              <w:rPr>
                <w:rFonts w:ascii="Arial" w:hAnsi="Arial" w:cs="Arial"/>
                <w:b/>
                <w:bCs/>
                <w:sz w:val="20"/>
                <w:szCs w:val="20"/>
              </w:rPr>
              <w:t>Purpose:</w:t>
            </w:r>
            <w:r w:rsidRPr="00560328">
              <w:rPr>
                <w:rFonts w:ascii="Arial" w:hAnsi="Arial" w:cs="Arial"/>
                <w:sz w:val="20"/>
                <w:szCs w:val="20"/>
              </w:rPr>
              <w:t xml:space="preserve"> The practice intends to use TORTUS AI to process and transcribe clinical conversations, either between clinicians and patients or as part of a dictating process to record their findings/management plan during, before or following patient conversations.</w:t>
            </w:r>
          </w:p>
          <w:p w:rsidR="00560328" w:rsidRPr="00560328" w:rsidRDefault="00560328" w:rsidP="00560328">
            <w:pPr>
              <w:rPr>
                <w:rFonts w:ascii="Arial" w:hAnsi="Arial" w:cs="Arial"/>
                <w:sz w:val="20"/>
                <w:szCs w:val="20"/>
              </w:rPr>
            </w:pPr>
          </w:p>
          <w:p w:rsidR="00560328" w:rsidRPr="00560328" w:rsidRDefault="00560328" w:rsidP="00560328">
            <w:pPr>
              <w:rPr>
                <w:rFonts w:ascii="Arial" w:hAnsi="Arial" w:cs="Arial"/>
                <w:b/>
                <w:bCs/>
                <w:sz w:val="20"/>
                <w:szCs w:val="20"/>
              </w:rPr>
            </w:pPr>
            <w:r w:rsidRPr="00560328">
              <w:rPr>
                <w:rFonts w:ascii="Arial" w:hAnsi="Arial" w:cs="Arial"/>
                <w:b/>
                <w:bCs/>
                <w:sz w:val="20"/>
                <w:szCs w:val="20"/>
              </w:rPr>
              <w:t>Legal Basis:</w:t>
            </w:r>
          </w:p>
          <w:p w:rsidR="00560328" w:rsidRPr="00560328" w:rsidRDefault="00560328" w:rsidP="00560328">
            <w:pPr>
              <w:pStyle w:val="Sign-offdetails"/>
              <w:ind w:right="283"/>
              <w:rPr>
                <w:rFonts w:ascii="Arial" w:hAnsi="Arial" w:cs="Arial"/>
                <w:color w:val="auto"/>
                <w:szCs w:val="20"/>
              </w:rPr>
            </w:pPr>
            <w:r w:rsidRPr="00560328">
              <w:rPr>
                <w:rFonts w:ascii="Arial" w:hAnsi="Arial" w:cs="Arial"/>
                <w:b/>
                <w:bCs/>
                <w:color w:val="auto"/>
                <w:szCs w:val="20"/>
              </w:rPr>
              <w:t>Article 6(1)e</w:t>
            </w:r>
            <w:r w:rsidRPr="00560328">
              <w:rPr>
                <w:rFonts w:ascii="Arial" w:hAnsi="Arial" w:cs="Arial"/>
                <w:color w:val="auto"/>
                <w:szCs w:val="20"/>
              </w:rPr>
              <w:t xml:space="preserve"> “processing is necessary for the performance of a task carried out in the public interest or in the exercise of official authority vested in the controller”</w:t>
            </w:r>
          </w:p>
          <w:p w:rsidR="00560328" w:rsidRPr="00560328" w:rsidRDefault="00560328" w:rsidP="00560328">
            <w:pPr>
              <w:pStyle w:val="Sign-offdetails"/>
              <w:ind w:right="283"/>
              <w:rPr>
                <w:rFonts w:ascii="Arial" w:hAnsi="Arial" w:cs="Arial"/>
                <w:color w:val="auto"/>
                <w:szCs w:val="20"/>
              </w:rPr>
            </w:pPr>
          </w:p>
          <w:p w:rsidR="00560328" w:rsidRPr="00560328" w:rsidRDefault="00560328" w:rsidP="00560328">
            <w:pPr>
              <w:pStyle w:val="Sign-offdetails"/>
              <w:spacing w:before="120" w:after="120"/>
              <w:ind w:right="283"/>
              <w:rPr>
                <w:rFonts w:ascii="Arial" w:hAnsi="Arial" w:cs="Arial"/>
                <w:color w:val="auto"/>
                <w:szCs w:val="20"/>
              </w:rPr>
            </w:pPr>
            <w:r w:rsidRPr="00560328">
              <w:rPr>
                <w:rFonts w:ascii="Arial" w:hAnsi="Arial" w:cs="Arial"/>
                <w:b/>
                <w:bCs/>
                <w:color w:val="auto"/>
                <w:szCs w:val="20"/>
              </w:rPr>
              <w:t>Article 9(2)h</w:t>
            </w:r>
            <w:r w:rsidRPr="00560328">
              <w:rPr>
                <w:rFonts w:ascii="Arial" w:hAnsi="Arial" w:cs="Arial"/>
                <w:color w:val="auto"/>
                <w:szCs w:val="20"/>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00560328" w:rsidRPr="00560328" w:rsidRDefault="00560328" w:rsidP="00560328">
            <w:pPr>
              <w:rPr>
                <w:rFonts w:ascii="Arial" w:hAnsi="Arial" w:cs="Arial"/>
                <w:sz w:val="20"/>
                <w:szCs w:val="20"/>
              </w:rPr>
            </w:pPr>
          </w:p>
          <w:p w:rsidR="00560328" w:rsidRPr="003B2878" w:rsidRDefault="00560328" w:rsidP="00560328">
            <w:pPr>
              <w:rPr>
                <w:rFonts w:ascii="Arial" w:eastAsia="Calibri" w:hAnsi="Arial" w:cs="Arial"/>
                <w:b/>
                <w:bCs/>
                <w:sz w:val="20"/>
                <w:szCs w:val="20"/>
              </w:rPr>
            </w:pPr>
            <w:r w:rsidRPr="00560328">
              <w:rPr>
                <w:rFonts w:ascii="Arial" w:hAnsi="Arial" w:cs="Arial"/>
                <w:b/>
                <w:sz w:val="20"/>
                <w:szCs w:val="20"/>
              </w:rPr>
              <w:t>Processor</w:t>
            </w:r>
            <w:r w:rsidRPr="00560328">
              <w:rPr>
                <w:rFonts w:ascii="Arial" w:hAnsi="Arial" w:cs="Arial"/>
                <w:sz w:val="20"/>
                <w:szCs w:val="20"/>
              </w:rPr>
              <w:t>: Tortus AI</w:t>
            </w:r>
          </w:p>
        </w:tc>
      </w:tr>
      <w:tr w:rsidR="00E37735" w:rsidRPr="002B33EF" w:rsidTr="00914725">
        <w:tc>
          <w:tcPr>
            <w:tcW w:w="2663" w:type="dxa"/>
          </w:tcPr>
          <w:p w:rsidR="00E37735" w:rsidRPr="00914271" w:rsidRDefault="00E37735" w:rsidP="00E37735">
            <w:pPr>
              <w:rPr>
                <w:rFonts w:ascii="Arial" w:hAnsi="Arial" w:cs="Arial"/>
                <w:b/>
                <w:color w:val="F79646" w:themeColor="accent6"/>
                <w:sz w:val="20"/>
                <w:szCs w:val="20"/>
              </w:rPr>
            </w:pPr>
            <w:r w:rsidRPr="004B7C84">
              <w:rPr>
                <w:rFonts w:ascii="Arial" w:hAnsi="Arial" w:cs="Arial"/>
                <w:b/>
                <w:sz w:val="20"/>
                <w:szCs w:val="20"/>
              </w:rPr>
              <w:t>Storage of medical records</w:t>
            </w:r>
          </w:p>
        </w:tc>
        <w:tc>
          <w:tcPr>
            <w:tcW w:w="7191" w:type="dxa"/>
          </w:tcPr>
          <w:p w:rsidR="00E37735" w:rsidRPr="006F08F4" w:rsidRDefault="00E37735" w:rsidP="00E37735">
            <w:pPr>
              <w:rPr>
                <w:rFonts w:ascii="Arial" w:hAnsi="Arial" w:cs="Arial"/>
                <w:sz w:val="20"/>
                <w:szCs w:val="20"/>
              </w:rPr>
            </w:pPr>
            <w:r w:rsidRPr="006F08F4">
              <w:rPr>
                <w:rFonts w:ascii="Arial" w:hAnsi="Arial" w:cs="Arial"/>
                <w:b/>
                <w:sz w:val="20"/>
                <w:szCs w:val="20"/>
              </w:rPr>
              <w:t>Type of Data</w:t>
            </w:r>
            <w:r w:rsidRPr="006F08F4">
              <w:rPr>
                <w:rFonts w:ascii="Arial" w:hAnsi="Arial" w:cs="Arial"/>
                <w:sz w:val="20"/>
                <w:szCs w:val="20"/>
              </w:rPr>
              <w:t xml:space="preserve"> -  Confidential, Identifiable and special category</w:t>
            </w:r>
          </w:p>
          <w:p w:rsidR="00E37735" w:rsidRPr="006F08F4" w:rsidRDefault="00E37735" w:rsidP="00E37735">
            <w:pPr>
              <w:rPr>
                <w:rFonts w:ascii="Arial" w:hAnsi="Arial" w:cs="Arial"/>
                <w:sz w:val="20"/>
                <w:szCs w:val="20"/>
              </w:rPr>
            </w:pPr>
          </w:p>
          <w:p w:rsidR="00E37735" w:rsidRPr="006F08F4" w:rsidRDefault="00E37735" w:rsidP="00E37735">
            <w:pPr>
              <w:rPr>
                <w:rFonts w:ascii="Arial" w:hAnsi="Arial" w:cs="Arial"/>
                <w:sz w:val="20"/>
                <w:szCs w:val="20"/>
                <w:lang w:eastAsia="en-GB"/>
              </w:rPr>
            </w:pPr>
            <w:r w:rsidRPr="006F08F4">
              <w:rPr>
                <w:rFonts w:ascii="Arial" w:hAnsi="Arial" w:cs="Arial"/>
                <w:b/>
                <w:sz w:val="20"/>
                <w:szCs w:val="20"/>
              </w:rPr>
              <w:lastRenderedPageBreak/>
              <w:t xml:space="preserve">Purpose- </w:t>
            </w:r>
            <w:r w:rsidRPr="006F08F4">
              <w:rPr>
                <w:rFonts w:ascii="Arial" w:hAnsi="Arial" w:cs="Arial"/>
                <w:sz w:val="20"/>
                <w:szCs w:val="20"/>
              </w:rPr>
              <w:t>To store patients paper medical records</w:t>
            </w:r>
          </w:p>
          <w:p w:rsidR="00E37735" w:rsidRPr="006F08F4" w:rsidRDefault="00E37735" w:rsidP="00E37735">
            <w:pPr>
              <w:rPr>
                <w:rFonts w:ascii="Arial" w:hAnsi="Arial" w:cs="Arial"/>
                <w:sz w:val="20"/>
                <w:szCs w:val="20"/>
                <w:lang w:eastAsia="en-GB"/>
              </w:rPr>
            </w:pPr>
          </w:p>
          <w:p w:rsidR="00E37735" w:rsidRPr="006F08F4" w:rsidRDefault="00E37735" w:rsidP="00E37735">
            <w:pPr>
              <w:rPr>
                <w:rFonts w:ascii="Arial" w:hAnsi="Arial" w:cs="Arial"/>
                <w:sz w:val="20"/>
                <w:szCs w:val="20"/>
                <w:lang w:eastAsia="en-GB"/>
              </w:rPr>
            </w:pPr>
            <w:r w:rsidRPr="006F08F4">
              <w:rPr>
                <w:rFonts w:ascii="Arial" w:hAnsi="Arial" w:cs="Arial"/>
                <w:b/>
                <w:sz w:val="20"/>
                <w:szCs w:val="20"/>
                <w:lang w:eastAsia="en-GB"/>
              </w:rPr>
              <w:t xml:space="preserve">Organisations- </w:t>
            </w:r>
            <w:r w:rsidRPr="006F08F4">
              <w:rPr>
                <w:rFonts w:ascii="Arial" w:hAnsi="Arial" w:cs="Arial"/>
                <w:sz w:val="20"/>
                <w:szCs w:val="20"/>
                <w:lang w:eastAsia="en-GB"/>
              </w:rPr>
              <w:t xml:space="preserve"> Notespace </w:t>
            </w:r>
          </w:p>
          <w:p w:rsidR="00E37735" w:rsidRPr="006F08F4" w:rsidRDefault="00E37735" w:rsidP="00E37735">
            <w:pPr>
              <w:rPr>
                <w:rFonts w:ascii="Arial" w:hAnsi="Arial" w:cs="Arial"/>
                <w:b/>
                <w:sz w:val="20"/>
                <w:szCs w:val="20"/>
                <w:lang w:eastAsia="en-GB"/>
              </w:rPr>
            </w:pPr>
          </w:p>
          <w:p w:rsidR="00E37735" w:rsidRPr="00914271" w:rsidRDefault="00E37735" w:rsidP="00E37735">
            <w:pPr>
              <w:rPr>
                <w:rFonts w:ascii="Arial" w:hAnsi="Arial" w:cs="Arial"/>
                <w:b/>
                <w:color w:val="F79646" w:themeColor="accent6"/>
                <w:sz w:val="20"/>
                <w:szCs w:val="20"/>
              </w:rPr>
            </w:pPr>
            <w:r w:rsidRPr="006F08F4">
              <w:rPr>
                <w:rFonts w:ascii="Arial" w:hAnsi="Arial" w:cs="Arial"/>
                <w:b/>
                <w:sz w:val="20"/>
                <w:szCs w:val="20"/>
                <w:lang w:eastAsia="en-GB"/>
              </w:rPr>
              <w:t>Legal Basis -</w:t>
            </w:r>
            <w:r w:rsidRPr="006F08F4">
              <w:rPr>
                <w:rFonts w:ascii="Arial" w:hAnsi="Arial" w:cs="Arial"/>
                <w:sz w:val="20"/>
                <w:szCs w:val="20"/>
                <w:lang w:eastAsia="en-GB"/>
              </w:rPr>
              <w:t xml:space="preserve"> </w:t>
            </w:r>
            <w:r w:rsidRPr="006F08F4">
              <w:rPr>
                <w:rFonts w:ascii="Arial" w:hAnsi="Arial" w:cs="Arial"/>
                <w:i/>
                <w:sz w:val="20"/>
                <w:szCs w:val="20"/>
                <w:lang w:eastAsia="en-GB"/>
              </w:rPr>
              <w:t xml:space="preserve">Article </w:t>
            </w:r>
            <w:r w:rsidRPr="006F08F4">
              <w:rPr>
                <w:rFonts w:ascii="Arial" w:hAnsi="Arial" w:cs="Arial"/>
                <w:i/>
                <w:sz w:val="20"/>
                <w:szCs w:val="20"/>
              </w:rPr>
              <w:t>6(1) (e) ‘…necessary for the performance of a task carried out in the public interest or in the exercise of official authority…’</w:t>
            </w:r>
          </w:p>
        </w:tc>
      </w:tr>
      <w:tr w:rsidR="00E37735" w:rsidRPr="002B33EF" w:rsidTr="00914725">
        <w:tc>
          <w:tcPr>
            <w:tcW w:w="2663" w:type="dxa"/>
          </w:tcPr>
          <w:p w:rsidR="00E37735" w:rsidRPr="00874C1D" w:rsidRDefault="00E37735" w:rsidP="00E37735">
            <w:pPr>
              <w:rPr>
                <w:rFonts w:ascii="Arial" w:hAnsi="Arial" w:cs="Arial"/>
                <w:b/>
                <w:color w:val="00B050"/>
                <w:sz w:val="20"/>
                <w:szCs w:val="20"/>
              </w:rPr>
            </w:pPr>
            <w:r w:rsidRPr="004B7C84">
              <w:rPr>
                <w:rFonts w:ascii="Arial" w:hAnsi="Arial" w:cs="Arial"/>
                <w:b/>
                <w:sz w:val="20"/>
                <w:szCs w:val="20"/>
              </w:rPr>
              <w:lastRenderedPageBreak/>
              <w:t>Summary Care Record including additional information</w:t>
            </w:r>
          </w:p>
        </w:tc>
        <w:tc>
          <w:tcPr>
            <w:tcW w:w="7191" w:type="dxa"/>
          </w:tcPr>
          <w:p w:rsidR="00E37735" w:rsidRPr="00874C1D" w:rsidRDefault="00E37735" w:rsidP="00E37735">
            <w:pPr>
              <w:rPr>
                <w:rFonts w:ascii="Arial" w:hAnsi="Arial" w:cs="Arial"/>
                <w:sz w:val="20"/>
                <w:szCs w:val="20"/>
              </w:rPr>
            </w:pPr>
            <w:r w:rsidRPr="00874C1D">
              <w:rPr>
                <w:rFonts w:ascii="Arial" w:hAnsi="Arial" w:cs="Arial"/>
                <w:b/>
                <w:bCs/>
                <w:sz w:val="20"/>
                <w:szCs w:val="20"/>
              </w:rPr>
              <w:t>Purpose –</w:t>
            </w:r>
            <w:r w:rsidRPr="00874C1D">
              <w:rPr>
                <w:rFonts w:ascii="Arial" w:hAnsi="Arial" w:cs="Arial"/>
                <w:sz w:val="20"/>
                <w:szCs w:val="20"/>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E37735" w:rsidRPr="00874C1D" w:rsidRDefault="00E37735" w:rsidP="00E37735">
            <w:pPr>
              <w:rPr>
                <w:rFonts w:ascii="Arial" w:hAnsi="Arial" w:cs="Arial"/>
                <w:sz w:val="20"/>
                <w:szCs w:val="20"/>
              </w:rPr>
            </w:pPr>
          </w:p>
          <w:p w:rsidR="00E37735" w:rsidRPr="00874C1D" w:rsidRDefault="00E37735" w:rsidP="00E37735">
            <w:pPr>
              <w:jc w:val="both"/>
              <w:rPr>
                <w:rFonts w:ascii="Arial" w:eastAsia="Calibri" w:hAnsi="Arial" w:cs="Arial"/>
                <w:bCs/>
                <w:sz w:val="20"/>
                <w:szCs w:val="20"/>
              </w:rPr>
            </w:pPr>
            <w:r w:rsidRPr="00874C1D">
              <w:rPr>
                <w:rFonts w:ascii="Arial" w:hAnsi="Arial" w:cs="Arial"/>
                <w:b/>
                <w:bCs/>
                <w:sz w:val="20"/>
                <w:szCs w:val="20"/>
              </w:rPr>
              <w:t>Legal Basis</w:t>
            </w:r>
            <w:r w:rsidRPr="00874C1D">
              <w:rPr>
                <w:rFonts w:ascii="Arial" w:hAnsi="Arial" w:cs="Arial"/>
                <w:sz w:val="20"/>
                <w:szCs w:val="20"/>
              </w:rPr>
              <w:t xml:space="preserve"> – </w:t>
            </w:r>
          </w:p>
          <w:p w:rsidR="00E37735" w:rsidRPr="00874C1D" w:rsidRDefault="00E37735" w:rsidP="00E37735">
            <w:pPr>
              <w:numPr>
                <w:ilvl w:val="0"/>
                <w:numId w:val="20"/>
              </w:numPr>
              <w:autoSpaceDE w:val="0"/>
              <w:autoSpaceDN w:val="0"/>
              <w:adjustRightInd w:val="0"/>
              <w:jc w:val="both"/>
              <w:rPr>
                <w:rFonts w:ascii="Arial" w:hAnsi="Arial" w:cs="Arial"/>
                <w:sz w:val="20"/>
                <w:szCs w:val="20"/>
              </w:rPr>
            </w:pPr>
            <w:r w:rsidRPr="00874C1D">
              <w:rPr>
                <w:rFonts w:ascii="Arial" w:hAnsi="Arial" w:cs="Arial"/>
                <w:sz w:val="20"/>
                <w:szCs w:val="20"/>
              </w:rPr>
              <w:t>Article 6(1)(e) ‘…necessary for the performance of a task carried out in the public interest or in the exercise of official authority…’; and</w:t>
            </w:r>
          </w:p>
          <w:p w:rsidR="00E37735" w:rsidRPr="00874C1D" w:rsidRDefault="00E37735" w:rsidP="00E37735">
            <w:pPr>
              <w:pStyle w:val="ListParagraph"/>
              <w:numPr>
                <w:ilvl w:val="0"/>
                <w:numId w:val="20"/>
              </w:numPr>
              <w:autoSpaceDE w:val="0"/>
              <w:autoSpaceDN w:val="0"/>
              <w:rPr>
                <w:rFonts w:ascii="Arial" w:hAnsi="Arial" w:cs="Arial"/>
                <w:sz w:val="20"/>
                <w:szCs w:val="20"/>
              </w:rPr>
            </w:pPr>
            <w:r w:rsidRPr="00874C1D">
              <w:rPr>
                <w:rFonts w:ascii="Arial" w:hAnsi="Arial" w:cs="Arial"/>
                <w:sz w:val="20"/>
                <w:szCs w:val="20"/>
              </w:rPr>
              <w:t>Article 9(2)(h) ‘necessary for the purposes of preventative or occupational medicine’</w:t>
            </w:r>
          </w:p>
          <w:p w:rsidR="00E37735" w:rsidRPr="00874C1D" w:rsidRDefault="00E37735" w:rsidP="00E37735">
            <w:pPr>
              <w:pStyle w:val="ListParagraph"/>
              <w:autoSpaceDE w:val="0"/>
              <w:autoSpaceDN w:val="0"/>
              <w:rPr>
                <w:rFonts w:ascii="Arial" w:hAnsi="Arial" w:cs="Arial"/>
                <w:sz w:val="20"/>
                <w:szCs w:val="20"/>
              </w:rPr>
            </w:pPr>
          </w:p>
          <w:p w:rsidR="00E37735" w:rsidRDefault="00E37735" w:rsidP="00E37735">
            <w:pPr>
              <w:autoSpaceDE w:val="0"/>
              <w:autoSpaceDN w:val="0"/>
              <w:rPr>
                <w:rFonts w:ascii="Arial" w:hAnsi="Arial" w:cs="Arial"/>
                <w:sz w:val="20"/>
                <w:szCs w:val="20"/>
              </w:rPr>
            </w:pPr>
            <w:r w:rsidRPr="00874C1D">
              <w:rPr>
                <w:rFonts w:ascii="Arial" w:hAnsi="Arial" w:cs="Arial"/>
                <w:sz w:val="20"/>
                <w:szCs w:val="20"/>
              </w:rPr>
              <w:t xml:space="preserve">Patients have the right to opt out of having their information shared with the SCR by completion of the form which can be downloaded </w:t>
            </w:r>
            <w:hyperlink r:id="rId20" w:history="1">
              <w:r w:rsidRPr="00874C1D">
                <w:rPr>
                  <w:rStyle w:val="Hyperlink"/>
                  <w:rFonts w:ascii="Arial" w:hAnsi="Arial" w:cs="Arial"/>
                  <w:sz w:val="20"/>
                  <w:szCs w:val="20"/>
                </w:rPr>
                <w:t>here</w:t>
              </w:r>
            </w:hyperlink>
            <w:r w:rsidRPr="00874C1D">
              <w:rPr>
                <w:rFonts w:ascii="Arial" w:hAnsi="Arial" w:cs="Arial"/>
                <w:sz w:val="20"/>
                <w:szCs w:val="20"/>
              </w:rPr>
              <w:t xml:space="preserve"> and returned to the practice. Please note that by opting out of having your information shared with the Summary Care Record could result in a delay to care that may be required in an emergency. </w:t>
            </w:r>
          </w:p>
          <w:p w:rsidR="00E37735" w:rsidRPr="00874C1D" w:rsidRDefault="00E37735" w:rsidP="00E37735">
            <w:pPr>
              <w:autoSpaceDE w:val="0"/>
              <w:autoSpaceDN w:val="0"/>
              <w:rPr>
                <w:rFonts w:ascii="Arial" w:hAnsi="Arial" w:cs="Arial"/>
                <w:sz w:val="20"/>
                <w:szCs w:val="20"/>
              </w:rPr>
            </w:pPr>
          </w:p>
          <w:p w:rsidR="00E37735" w:rsidRPr="002B33EF" w:rsidRDefault="00E37735" w:rsidP="00E37735">
            <w:pPr>
              <w:rPr>
                <w:rFonts w:ascii="Arial" w:hAnsi="Arial" w:cs="Arial"/>
                <w:color w:val="FF0000"/>
                <w:sz w:val="20"/>
                <w:szCs w:val="20"/>
              </w:rPr>
            </w:pPr>
            <w:r w:rsidRPr="00874C1D">
              <w:rPr>
                <w:rFonts w:ascii="Arial" w:hAnsi="Arial" w:cs="Arial"/>
                <w:b/>
                <w:bCs/>
                <w:sz w:val="20"/>
                <w:szCs w:val="20"/>
              </w:rPr>
              <w:t xml:space="preserve">Processor – </w:t>
            </w:r>
            <w:r w:rsidRPr="00874C1D">
              <w:rPr>
                <w:rFonts w:ascii="Arial" w:hAnsi="Arial" w:cs="Arial"/>
                <w:sz w:val="20"/>
                <w:szCs w:val="20"/>
              </w:rPr>
              <w:t>NHS England</w:t>
            </w:r>
          </w:p>
        </w:tc>
      </w:tr>
      <w:tr w:rsidR="00E37735" w:rsidRPr="002B33EF" w:rsidTr="00914725">
        <w:trPr>
          <w:trHeight w:val="1875"/>
        </w:trPr>
        <w:tc>
          <w:tcPr>
            <w:tcW w:w="2663" w:type="dxa"/>
          </w:tcPr>
          <w:p w:rsidR="00E37735" w:rsidRPr="00914271" w:rsidRDefault="00E37735" w:rsidP="00E37735">
            <w:pPr>
              <w:rPr>
                <w:rFonts w:ascii="Arial" w:hAnsi="Arial" w:cs="Arial"/>
                <w:b/>
                <w:color w:val="00B050"/>
                <w:sz w:val="20"/>
                <w:szCs w:val="20"/>
              </w:rPr>
            </w:pPr>
            <w:r w:rsidRPr="004B7C84">
              <w:rPr>
                <w:rFonts w:ascii="Arial" w:hAnsi="Arial" w:cs="Arial"/>
                <w:b/>
                <w:sz w:val="20"/>
                <w:szCs w:val="20"/>
              </w:rPr>
              <w:t>Telephony</w:t>
            </w:r>
          </w:p>
        </w:tc>
        <w:tc>
          <w:tcPr>
            <w:tcW w:w="7191" w:type="dxa"/>
          </w:tcPr>
          <w:p w:rsidR="00E37735" w:rsidRPr="003B2878" w:rsidRDefault="00E37735" w:rsidP="00E37735">
            <w:pPr>
              <w:rPr>
                <w:rFonts w:ascii="Arial" w:hAnsi="Arial" w:cs="Arial"/>
                <w:bCs/>
                <w:sz w:val="20"/>
                <w:szCs w:val="20"/>
              </w:rPr>
            </w:pPr>
            <w:r w:rsidRPr="003B2878">
              <w:rPr>
                <w:rFonts w:ascii="Arial" w:hAnsi="Arial" w:cs="Arial"/>
                <w:b/>
                <w:bCs/>
                <w:sz w:val="20"/>
                <w:szCs w:val="20"/>
              </w:rPr>
              <w:t xml:space="preserve">Purpose – </w:t>
            </w:r>
            <w:r w:rsidRPr="003B2878">
              <w:rPr>
                <w:rFonts w:ascii="Arial" w:hAnsi="Arial" w:cs="Arial"/>
                <w:bCs/>
                <w:sz w:val="20"/>
                <w:szCs w:val="20"/>
              </w:rPr>
              <w:t>The practice use an internet based telephony system that records telephone calls, for their own purpose and to assist with patient consultations. The telephone system has been commissioned to assist with the high volume and management of calls into the surgery, which in turn will enable a better service to patients.</w:t>
            </w:r>
          </w:p>
          <w:p w:rsidR="00E37735" w:rsidRPr="003B2878" w:rsidRDefault="00E37735" w:rsidP="00E37735">
            <w:pPr>
              <w:rPr>
                <w:rFonts w:ascii="Arial" w:hAnsi="Arial" w:cs="Arial"/>
                <w:bCs/>
                <w:sz w:val="20"/>
                <w:szCs w:val="20"/>
              </w:rPr>
            </w:pPr>
          </w:p>
          <w:p w:rsidR="00E37735" w:rsidRPr="003B2878" w:rsidRDefault="00E37735" w:rsidP="00E37735">
            <w:pPr>
              <w:rPr>
                <w:rFonts w:ascii="Arial" w:hAnsi="Arial" w:cs="Arial"/>
                <w:bCs/>
                <w:sz w:val="20"/>
                <w:szCs w:val="20"/>
              </w:rPr>
            </w:pPr>
            <w:r w:rsidRPr="003B2878">
              <w:rPr>
                <w:rFonts w:ascii="Arial" w:hAnsi="Arial" w:cs="Arial"/>
                <w:b/>
                <w:bCs/>
                <w:sz w:val="20"/>
                <w:szCs w:val="20"/>
              </w:rPr>
              <w:t xml:space="preserve">Legal Basis – </w:t>
            </w:r>
            <w:r w:rsidRPr="003B2878">
              <w:rPr>
                <w:rFonts w:ascii="Arial" w:hAnsi="Arial" w:cs="Arial"/>
                <w:bCs/>
                <w:sz w:val="20"/>
                <w:szCs w:val="20"/>
              </w:rPr>
              <w:t>While there is a robust contract in place with the processor, the surgery has undertaken this service to assist with the direct care of patients in a more efficient way.</w:t>
            </w:r>
          </w:p>
          <w:p w:rsidR="00E37735" w:rsidRPr="003B2878" w:rsidRDefault="00E37735" w:rsidP="00E37735">
            <w:pPr>
              <w:numPr>
                <w:ilvl w:val="0"/>
                <w:numId w:val="19"/>
              </w:numPr>
              <w:autoSpaceDE w:val="0"/>
              <w:autoSpaceDN w:val="0"/>
              <w:adjustRightInd w:val="0"/>
              <w:contextualSpacing/>
              <w:jc w:val="both"/>
              <w:rPr>
                <w:rFonts w:ascii="Arial" w:hAnsi="Arial" w:cs="Arial"/>
                <w:sz w:val="20"/>
                <w:szCs w:val="20"/>
              </w:rPr>
            </w:pPr>
            <w:r w:rsidRPr="003B2878">
              <w:rPr>
                <w:rFonts w:ascii="Arial" w:hAnsi="Arial" w:cs="Arial"/>
                <w:sz w:val="20"/>
                <w:szCs w:val="20"/>
              </w:rPr>
              <w:t>Article 6(1)(e) ‘…necessary for the performance of a task carried out in the public interest or in the exercise of official authority…’; and</w:t>
            </w:r>
          </w:p>
          <w:p w:rsidR="00E37735" w:rsidRPr="003B2878" w:rsidRDefault="00E37735" w:rsidP="00E37735">
            <w:pPr>
              <w:pStyle w:val="ListParagraph"/>
              <w:numPr>
                <w:ilvl w:val="0"/>
                <w:numId w:val="19"/>
              </w:numPr>
              <w:autoSpaceDE w:val="0"/>
              <w:autoSpaceDN w:val="0"/>
              <w:rPr>
                <w:rFonts w:ascii="Arial" w:hAnsi="Arial" w:cs="Arial"/>
                <w:sz w:val="20"/>
                <w:szCs w:val="20"/>
              </w:rPr>
            </w:pPr>
            <w:r w:rsidRPr="003B2878">
              <w:rPr>
                <w:rFonts w:ascii="Arial" w:hAnsi="Arial" w:cs="Arial"/>
                <w:sz w:val="20"/>
                <w:szCs w:val="20"/>
              </w:rPr>
              <w:t>Article 9(2)(h) ‘necessary for the purposes of preventative or occupational medicine’</w:t>
            </w:r>
          </w:p>
          <w:p w:rsidR="00E37735" w:rsidRPr="003B2878" w:rsidRDefault="00E37735" w:rsidP="00E37735">
            <w:pPr>
              <w:rPr>
                <w:rFonts w:ascii="Arial" w:hAnsi="Arial" w:cs="Arial"/>
                <w:bCs/>
                <w:sz w:val="20"/>
                <w:szCs w:val="20"/>
              </w:rPr>
            </w:pPr>
          </w:p>
          <w:p w:rsidR="00E37735" w:rsidRPr="003B2878" w:rsidRDefault="00E37735" w:rsidP="00E37735">
            <w:pPr>
              <w:rPr>
                <w:rFonts w:ascii="Arial" w:hAnsi="Arial" w:cs="Arial"/>
                <w:bCs/>
                <w:sz w:val="20"/>
                <w:szCs w:val="20"/>
              </w:rPr>
            </w:pPr>
            <w:r w:rsidRPr="003B2878">
              <w:rPr>
                <w:rFonts w:ascii="Arial" w:hAnsi="Arial" w:cs="Arial"/>
                <w:b/>
                <w:bCs/>
                <w:sz w:val="20"/>
                <w:szCs w:val="20"/>
              </w:rPr>
              <w:t xml:space="preserve">Provider – </w:t>
            </w:r>
            <w:r w:rsidRPr="003B2878">
              <w:rPr>
                <w:rFonts w:ascii="Arial" w:hAnsi="Arial" w:cs="Arial"/>
                <w:bCs/>
                <w:sz w:val="20"/>
                <w:szCs w:val="20"/>
              </w:rPr>
              <w:t>LouisComm, Gamma Horizon</w:t>
            </w:r>
          </w:p>
        </w:tc>
      </w:tr>
    </w:tbl>
    <w:p w:rsidR="00DD1D04" w:rsidRPr="002B33EF" w:rsidRDefault="00DD1D04" w:rsidP="0000277B">
      <w:pPr>
        <w:pStyle w:val="Heading1"/>
        <w:rPr>
          <w:rFonts w:ascii="Arial" w:hAnsi="Arial" w:cs="Arial"/>
          <w:sz w:val="20"/>
          <w:szCs w:val="20"/>
        </w:rPr>
      </w:pPr>
    </w:p>
    <w:p w:rsidR="002C1B32" w:rsidRPr="002B33EF" w:rsidRDefault="0071164A" w:rsidP="0000277B">
      <w:pPr>
        <w:pStyle w:val="Heading1"/>
        <w:rPr>
          <w:rFonts w:ascii="Arial" w:hAnsi="Arial" w:cs="Arial"/>
          <w:sz w:val="20"/>
          <w:szCs w:val="20"/>
        </w:rPr>
      </w:pPr>
      <w:r w:rsidRPr="002B33EF">
        <w:rPr>
          <w:rFonts w:ascii="Arial" w:hAnsi="Arial" w:cs="Arial"/>
          <w:sz w:val="20"/>
          <w:szCs w:val="20"/>
        </w:rPr>
        <w:t xml:space="preserve">If you require more information about our data sharing policies please as reception for the full privacy notice. </w:t>
      </w:r>
    </w:p>
    <w:p w:rsidR="00186E62" w:rsidRPr="002B33EF" w:rsidRDefault="00186E62" w:rsidP="0000277B">
      <w:pPr>
        <w:pStyle w:val="Heading1"/>
        <w:rPr>
          <w:rFonts w:ascii="Arial" w:hAnsi="Arial" w:cs="Arial"/>
          <w:sz w:val="20"/>
          <w:szCs w:val="20"/>
        </w:rPr>
      </w:pPr>
    </w:p>
    <w:p w:rsidR="00FC6E4F" w:rsidRPr="002B33EF" w:rsidRDefault="00FC6E4F" w:rsidP="0000277B">
      <w:pPr>
        <w:pStyle w:val="Heading1"/>
        <w:rPr>
          <w:rFonts w:ascii="Arial" w:hAnsi="Arial" w:cs="Arial"/>
          <w:sz w:val="20"/>
          <w:szCs w:val="20"/>
        </w:rPr>
      </w:pPr>
      <w:r w:rsidRPr="002B33EF">
        <w:rPr>
          <w:rFonts w:ascii="Arial" w:hAnsi="Arial" w:cs="Arial"/>
          <w:sz w:val="20"/>
          <w:szCs w:val="20"/>
        </w:rPr>
        <w:t xml:space="preserve">Data Retention </w:t>
      </w:r>
    </w:p>
    <w:p w:rsidR="009112FB" w:rsidRPr="002B33EF" w:rsidRDefault="00FC6E4F" w:rsidP="005E1A22">
      <w:pPr>
        <w:spacing w:line="240" w:lineRule="auto"/>
        <w:rPr>
          <w:rFonts w:ascii="Arial" w:hAnsi="Arial" w:cs="Arial"/>
          <w:sz w:val="20"/>
          <w:szCs w:val="20"/>
        </w:rPr>
      </w:pPr>
      <w:r w:rsidRPr="002B33EF">
        <w:rPr>
          <w:rFonts w:ascii="Arial" w:hAnsi="Arial" w:cs="Arial"/>
          <w:sz w:val="20"/>
          <w:szCs w:val="20"/>
        </w:rPr>
        <w:t xml:space="preserve">We </w:t>
      </w:r>
      <w:r w:rsidR="00D97E3A" w:rsidRPr="002B33EF">
        <w:rPr>
          <w:rFonts w:ascii="Arial" w:hAnsi="Arial" w:cs="Arial"/>
          <w:sz w:val="20"/>
          <w:szCs w:val="20"/>
        </w:rPr>
        <w:t>manage</w:t>
      </w:r>
      <w:r w:rsidRPr="002B33EF">
        <w:rPr>
          <w:rFonts w:ascii="Arial" w:hAnsi="Arial" w:cs="Arial"/>
          <w:sz w:val="20"/>
          <w:szCs w:val="20"/>
        </w:rPr>
        <w:t xml:space="preserve"> patient records in line with the </w:t>
      </w:r>
      <w:hyperlink r:id="rId21" w:history="1">
        <w:r w:rsidR="0014680E" w:rsidRPr="002B33EF">
          <w:rPr>
            <w:rStyle w:val="Hyperlink"/>
            <w:rFonts w:ascii="Arial" w:hAnsi="Arial" w:cs="Arial"/>
            <w:sz w:val="20"/>
            <w:szCs w:val="20"/>
          </w:rPr>
          <w:t>Records Management NHS Code of</w:t>
        </w:r>
        <w:r w:rsidRPr="002B33EF">
          <w:rPr>
            <w:rStyle w:val="Hyperlink"/>
            <w:rFonts w:ascii="Arial" w:hAnsi="Arial" w:cs="Arial"/>
            <w:sz w:val="20"/>
            <w:szCs w:val="20"/>
          </w:rPr>
          <w:t xml:space="preserve"> Practice for Health and Social Care</w:t>
        </w:r>
      </w:hyperlink>
      <w:r w:rsidRPr="002B33EF">
        <w:rPr>
          <w:rFonts w:ascii="Arial" w:hAnsi="Arial" w:cs="Arial"/>
          <w:sz w:val="20"/>
          <w:szCs w:val="20"/>
        </w:rPr>
        <w:t xml:space="preserve"> which sets the required standards of practice in the management of records for those who work within or under contract to NHS organisations in England, based on current legal requirements and professional best practice. </w:t>
      </w:r>
      <w:r w:rsidR="005E1A22" w:rsidRPr="002B33EF">
        <w:rPr>
          <w:rFonts w:ascii="Arial" w:hAnsi="Arial" w:cs="Arial"/>
          <w:sz w:val="20"/>
          <w:szCs w:val="20"/>
        </w:rPr>
        <w:t>If you transfer to another GP and we are asked to transfer your records we will do this to ensure your care is continued. Currently the NHS is required to keep GP records for 10 years after a patient has died.  Exceptions to these rules are detailed in the code of practice.</w:t>
      </w:r>
    </w:p>
    <w:p w:rsidR="000A5A8F" w:rsidRPr="002B33EF" w:rsidRDefault="000A5A8F" w:rsidP="00186E62">
      <w:pPr>
        <w:pStyle w:val="Heading1"/>
        <w:rPr>
          <w:rFonts w:ascii="Arial" w:hAnsi="Arial" w:cs="Arial"/>
          <w:sz w:val="20"/>
          <w:szCs w:val="20"/>
        </w:rPr>
      </w:pPr>
      <w:r w:rsidRPr="002B33EF">
        <w:rPr>
          <w:rStyle w:val="Emphasis"/>
          <w:rFonts w:ascii="Arial" w:hAnsi="Arial" w:cs="Arial"/>
          <w:i w:val="0"/>
          <w:sz w:val="20"/>
          <w:szCs w:val="20"/>
        </w:rPr>
        <w:t>Third party processors</w:t>
      </w:r>
    </w:p>
    <w:p w:rsidR="000A5A8F" w:rsidRPr="002B33EF" w:rsidRDefault="000A5A8F" w:rsidP="00186E62">
      <w:pPr>
        <w:rPr>
          <w:rFonts w:ascii="Arial" w:hAnsi="Arial" w:cs="Arial"/>
          <w:sz w:val="20"/>
          <w:szCs w:val="20"/>
        </w:rPr>
      </w:pPr>
      <w:r w:rsidRPr="002B33EF">
        <w:rPr>
          <w:rStyle w:val="Emphasis"/>
          <w:rFonts w:ascii="Arial" w:hAnsi="Arial" w:cs="Arial"/>
          <w:i w:val="0"/>
          <w:sz w:val="20"/>
          <w:szCs w:val="20"/>
        </w:rPr>
        <w:t xml:space="preserve">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t>
      </w:r>
      <w:r w:rsidRPr="002B33EF">
        <w:rPr>
          <w:rStyle w:val="Emphasis"/>
          <w:rFonts w:ascii="Arial" w:hAnsi="Arial" w:cs="Arial"/>
          <w:i w:val="0"/>
          <w:sz w:val="20"/>
          <w:szCs w:val="20"/>
        </w:rPr>
        <w:lastRenderedPageBreak/>
        <w:t>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rsidR="000A5A8F" w:rsidRPr="002B33EF" w:rsidRDefault="000A5A8F" w:rsidP="00186E62">
      <w:pPr>
        <w:pStyle w:val="ListParagraph"/>
        <w:numPr>
          <w:ilvl w:val="0"/>
          <w:numId w:val="12"/>
        </w:numPr>
        <w:rPr>
          <w:rFonts w:ascii="Arial" w:hAnsi="Arial" w:cs="Arial"/>
          <w:sz w:val="20"/>
          <w:szCs w:val="20"/>
        </w:rPr>
      </w:pPr>
      <w:r w:rsidRPr="002B33EF">
        <w:rPr>
          <w:rStyle w:val="Emphasis"/>
          <w:rFonts w:ascii="Arial" w:eastAsia="Times New Roman" w:hAnsi="Arial" w:cs="Arial"/>
          <w:i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A5A8F" w:rsidRPr="002B33EF" w:rsidRDefault="000A5A8F" w:rsidP="00186E62">
      <w:pPr>
        <w:pStyle w:val="ListParagraph"/>
        <w:numPr>
          <w:ilvl w:val="0"/>
          <w:numId w:val="12"/>
        </w:numPr>
        <w:rPr>
          <w:rFonts w:ascii="Arial" w:hAnsi="Arial" w:cs="Arial"/>
          <w:sz w:val="20"/>
          <w:szCs w:val="20"/>
        </w:rPr>
      </w:pPr>
      <w:r w:rsidRPr="002B33EF">
        <w:rPr>
          <w:rStyle w:val="Emphasis"/>
          <w:rFonts w:ascii="Arial" w:eastAsia="Times New Roman" w:hAnsi="Arial" w:cs="Arial"/>
          <w:i w:val="0"/>
          <w:sz w:val="20"/>
          <w:szCs w:val="20"/>
        </w:rPr>
        <w:t>Delivery services (for example if we were to arrange for delivery of any medicines to you).</w:t>
      </w:r>
    </w:p>
    <w:p w:rsidR="000A5A8F" w:rsidRPr="002B33EF" w:rsidRDefault="000A5A8F" w:rsidP="00186E62">
      <w:pPr>
        <w:pStyle w:val="ListParagraph"/>
        <w:numPr>
          <w:ilvl w:val="0"/>
          <w:numId w:val="12"/>
        </w:numPr>
        <w:rPr>
          <w:rFonts w:ascii="Arial" w:hAnsi="Arial" w:cs="Arial"/>
          <w:sz w:val="20"/>
          <w:szCs w:val="20"/>
        </w:rPr>
      </w:pPr>
      <w:r w:rsidRPr="002B33EF">
        <w:rPr>
          <w:rStyle w:val="Emphasis"/>
          <w:rFonts w:ascii="Arial" w:eastAsia="Times New Roman" w:hAnsi="Arial" w:cs="Arial"/>
          <w:i w:val="0"/>
          <w:sz w:val="20"/>
          <w:szCs w:val="20"/>
        </w:rPr>
        <w:t>Payment providers (if for example you were paying for a prescription or a service such as travel vaccinations).</w:t>
      </w:r>
    </w:p>
    <w:p w:rsidR="000A5A8F" w:rsidRPr="002B33EF" w:rsidRDefault="000A5A8F" w:rsidP="00186E62">
      <w:pPr>
        <w:rPr>
          <w:rFonts w:ascii="Arial" w:hAnsi="Arial" w:cs="Arial"/>
          <w:sz w:val="20"/>
          <w:szCs w:val="20"/>
        </w:rPr>
      </w:pPr>
      <w:r w:rsidRPr="002B33EF">
        <w:rPr>
          <w:rStyle w:val="Emphasis"/>
          <w:rFonts w:ascii="Arial" w:hAnsi="Arial" w:cs="Arial"/>
          <w:i w:val="0"/>
          <w:sz w:val="20"/>
          <w:szCs w:val="20"/>
        </w:rPr>
        <w:t>Further details regarding specific third party processors can be supplied on request.</w:t>
      </w:r>
    </w:p>
    <w:p w:rsidR="006631FE" w:rsidRPr="002B33EF" w:rsidRDefault="00040ABF" w:rsidP="0000277B">
      <w:pPr>
        <w:pStyle w:val="Heading1"/>
        <w:rPr>
          <w:rFonts w:ascii="Arial" w:hAnsi="Arial" w:cs="Arial"/>
          <w:sz w:val="20"/>
          <w:szCs w:val="20"/>
        </w:rPr>
      </w:pPr>
      <w:r w:rsidRPr="002B33EF">
        <w:rPr>
          <w:rFonts w:ascii="Arial" w:hAnsi="Arial" w:cs="Arial"/>
          <w:sz w:val="20"/>
          <w:szCs w:val="20"/>
        </w:rPr>
        <w:t>Your right to withdraw consent for us to share your personal i</w:t>
      </w:r>
      <w:r w:rsidR="006631FE" w:rsidRPr="002B33EF">
        <w:rPr>
          <w:rFonts w:ascii="Arial" w:hAnsi="Arial" w:cs="Arial"/>
          <w:sz w:val="20"/>
          <w:szCs w:val="20"/>
        </w:rPr>
        <w:t>nformati</w:t>
      </w:r>
      <w:r w:rsidR="00BD1571" w:rsidRPr="002B33EF">
        <w:rPr>
          <w:rFonts w:ascii="Arial" w:hAnsi="Arial" w:cs="Arial"/>
          <w:sz w:val="20"/>
          <w:szCs w:val="20"/>
        </w:rPr>
        <w:t>on (Opt-</w:t>
      </w:r>
      <w:r w:rsidR="006631FE" w:rsidRPr="002B33EF">
        <w:rPr>
          <w:rFonts w:ascii="Arial" w:hAnsi="Arial" w:cs="Arial"/>
          <w:sz w:val="20"/>
          <w:szCs w:val="20"/>
        </w:rPr>
        <w:t>Out)</w:t>
      </w:r>
    </w:p>
    <w:p w:rsidR="00D0526C" w:rsidRPr="002B33EF" w:rsidRDefault="00F31CC4" w:rsidP="005E0BA9">
      <w:pPr>
        <w:rPr>
          <w:rFonts w:ascii="Arial" w:hAnsi="Arial" w:cs="Arial"/>
          <w:sz w:val="20"/>
          <w:szCs w:val="20"/>
          <w:lang w:val="en-US"/>
        </w:rPr>
      </w:pPr>
      <w:r w:rsidRPr="002B33EF">
        <w:rPr>
          <w:rFonts w:ascii="Arial" w:hAnsi="Arial" w:cs="Arial"/>
          <w:sz w:val="20"/>
          <w:szCs w:val="20"/>
          <w:lang w:val="en" w:eastAsia="en-GB"/>
        </w:rPr>
        <w:t xml:space="preserve">If you are happy for your data to be extracted and used for the purposes described in this </w:t>
      </w:r>
      <w:r w:rsidR="00D60828" w:rsidRPr="002B33EF">
        <w:rPr>
          <w:rFonts w:ascii="Arial" w:hAnsi="Arial" w:cs="Arial"/>
          <w:sz w:val="20"/>
          <w:szCs w:val="20"/>
          <w:lang w:val="en" w:eastAsia="en-GB"/>
        </w:rPr>
        <w:t>privacy</w:t>
      </w:r>
      <w:r w:rsidRPr="002B33EF">
        <w:rPr>
          <w:rFonts w:ascii="Arial" w:hAnsi="Arial" w:cs="Arial"/>
          <w:sz w:val="20"/>
          <w:szCs w:val="20"/>
          <w:lang w:val="en" w:eastAsia="en-GB"/>
        </w:rPr>
        <w:t xml:space="preserve"> </w:t>
      </w:r>
      <w:r w:rsidRPr="002B33EF">
        <w:rPr>
          <w:rFonts w:ascii="Arial" w:hAnsi="Arial" w:cs="Arial"/>
          <w:sz w:val="20"/>
          <w:szCs w:val="20"/>
        </w:rPr>
        <w:t>notice then you do not need to do anything.</w:t>
      </w:r>
      <w:r w:rsidR="005E0BA9" w:rsidRPr="002B33EF">
        <w:rPr>
          <w:rFonts w:ascii="Arial" w:hAnsi="Arial" w:cs="Arial"/>
          <w:sz w:val="20"/>
          <w:szCs w:val="20"/>
        </w:rPr>
        <w:t xml:space="preserve">  If you do not want your information to be used for any purpose beyond providing your care you can choose to opt-out. </w:t>
      </w:r>
      <w:r w:rsidR="00767BB7" w:rsidRPr="002B33EF">
        <w:rPr>
          <w:rFonts w:ascii="Arial" w:hAnsi="Arial" w:cs="Arial"/>
          <w:sz w:val="20"/>
          <w:szCs w:val="20"/>
          <w:lang w:val="en-US"/>
        </w:rPr>
        <w:t xml:space="preserve">We will respect your decision if you do not wish your information to be used for any purpose other than your care but in some circumstances we may still be legally required to disclose your data. </w:t>
      </w:r>
    </w:p>
    <w:p w:rsidR="00513D85" w:rsidRPr="002B33EF" w:rsidRDefault="00513D85" w:rsidP="00513D85">
      <w:pPr>
        <w:jc w:val="both"/>
        <w:rPr>
          <w:rFonts w:ascii="Arial" w:hAnsi="Arial" w:cs="Arial"/>
          <w:color w:val="212121"/>
          <w:sz w:val="20"/>
          <w:szCs w:val="20"/>
          <w:lang w:eastAsia="en-GB"/>
        </w:rPr>
      </w:pPr>
      <w:r w:rsidRPr="002B33EF">
        <w:rPr>
          <w:rFonts w:ascii="Arial" w:hAnsi="Arial" w:cs="Arial"/>
          <w:color w:val="212121"/>
          <w:sz w:val="20"/>
          <w:szCs w:val="20"/>
          <w:lang w:eastAsia="en-GB"/>
        </w:rPr>
        <w:t>There are several forms of opt- outs available at different levels:</w:t>
      </w:r>
    </w:p>
    <w:p w:rsidR="00513D85" w:rsidRPr="002B33EF" w:rsidRDefault="00513D85" w:rsidP="00513D85">
      <w:pPr>
        <w:jc w:val="both"/>
        <w:rPr>
          <w:rFonts w:ascii="Arial" w:hAnsi="Arial" w:cs="Arial"/>
          <w:color w:val="212121"/>
          <w:sz w:val="20"/>
          <w:szCs w:val="20"/>
          <w:lang w:eastAsia="en-GB"/>
        </w:rPr>
      </w:pPr>
      <w:r w:rsidRPr="002B33EF">
        <w:rPr>
          <w:rFonts w:ascii="Arial" w:hAnsi="Arial" w:cs="Arial"/>
          <w:b/>
          <w:bCs/>
          <w:color w:val="212121"/>
          <w:sz w:val="20"/>
          <w:szCs w:val="20"/>
          <w:lang w:eastAsia="en-GB"/>
        </w:rPr>
        <w:t>Type 1 opt-out.</w:t>
      </w:r>
      <w:r w:rsidRPr="002B33EF">
        <w:rPr>
          <w:rFonts w:ascii="Arial" w:hAnsi="Arial" w:cs="Arial"/>
          <w:color w:val="212121"/>
          <w:sz w:val="20"/>
          <w:szCs w:val="20"/>
          <w:lang w:eastAsia="en-GB"/>
        </w:rPr>
        <w:t>  If you do not want personal confidential information that identifies you to be shared outside your GP practice you can register a ‘Type 1 opt-out’ with your GP practice. This prevents your personal confidential information from being used except for your direct health care needs and in particular circumstances required by law, such as a public health emergency like an outbreak of a pandemic disease.</w:t>
      </w:r>
      <w:r w:rsidRPr="002B33EF">
        <w:rPr>
          <w:rFonts w:ascii="Arial" w:hAnsi="Arial" w:cs="Arial"/>
          <w:sz w:val="20"/>
          <w:szCs w:val="20"/>
        </w:rPr>
        <w:t xml:space="preserve"> If you do not want your information to be used for any purpose beyond providing your care you can choose to opt-out. If you wish to do so, please let us know so we can code your record appropriately to</w:t>
      </w:r>
      <w:r w:rsidRPr="002B33EF">
        <w:rPr>
          <w:rFonts w:ascii="Arial" w:hAnsi="Arial" w:cs="Arial"/>
          <w:color w:val="212121"/>
          <w:sz w:val="20"/>
          <w:szCs w:val="20"/>
          <w:lang w:eastAsia="en-GB"/>
        </w:rPr>
        <w:t xml:space="preserve"> stop your records from being shared outside of your GP Practice.</w:t>
      </w:r>
    </w:p>
    <w:p w:rsidR="008D59D5" w:rsidRPr="002B33EF" w:rsidRDefault="008D59D5" w:rsidP="008D59D5">
      <w:pPr>
        <w:rPr>
          <w:rFonts w:ascii="Arial" w:hAnsi="Arial" w:cs="Arial"/>
          <w:color w:val="212121"/>
          <w:sz w:val="20"/>
          <w:szCs w:val="20"/>
          <w:lang w:eastAsia="en-GB"/>
        </w:rPr>
      </w:pPr>
      <w:r w:rsidRPr="002B33EF">
        <w:rPr>
          <w:rFonts w:ascii="Arial" w:hAnsi="Arial" w:cs="Arial"/>
          <w:b/>
          <w:bCs/>
          <w:color w:val="212121"/>
          <w:sz w:val="20"/>
          <w:szCs w:val="20"/>
          <w:lang w:eastAsia="en-GB"/>
        </w:rPr>
        <w:t>National data opt-out</w:t>
      </w:r>
    </w:p>
    <w:p w:rsidR="008D59D5" w:rsidRPr="002B33EF" w:rsidRDefault="008D59D5" w:rsidP="008D59D5">
      <w:pPr>
        <w:rPr>
          <w:rFonts w:ascii="Arial" w:hAnsi="Arial" w:cs="Arial"/>
          <w:iCs/>
          <w:sz w:val="20"/>
          <w:szCs w:val="20"/>
          <w:lang w:val="en"/>
        </w:rPr>
      </w:pPr>
      <w:r w:rsidRPr="002B33EF">
        <w:rPr>
          <w:rFonts w:ascii="Arial" w:hAnsi="Arial" w:cs="Arial"/>
          <w:iCs/>
          <w:sz w:val="20"/>
          <w:szCs w:val="20"/>
          <w:lang w:val="en"/>
        </w:rPr>
        <w:t xml:space="preserve">The national data opt-out is a service that allows you to opt-out of your confidential patient information being used by NHS Digital for research and planning.  </w:t>
      </w:r>
    </w:p>
    <w:p w:rsidR="008D59D5" w:rsidRPr="002B33EF" w:rsidRDefault="008D59D5" w:rsidP="008D59D5">
      <w:pPr>
        <w:rPr>
          <w:rFonts w:ascii="Arial" w:hAnsi="Arial" w:cs="Arial"/>
          <w:iCs/>
          <w:sz w:val="20"/>
          <w:szCs w:val="20"/>
          <w:lang w:val="en-US"/>
        </w:rPr>
      </w:pPr>
      <w:r w:rsidRPr="002B33EF">
        <w:rPr>
          <w:rFonts w:ascii="Arial" w:hAnsi="Arial" w:cs="Arial"/>
          <w:iCs/>
          <w:sz w:val="20"/>
          <w:szCs w:val="20"/>
          <w:lang w:val="en-US"/>
        </w:rPr>
        <w:t xml:space="preserve">Whenever you use a health or care service, such as attending Accident and Emergency or using Community Care services, important information about you is collected to help to ensure you get the best possible care and treatment.  </w:t>
      </w:r>
    </w:p>
    <w:p w:rsidR="002E526F" w:rsidRPr="002B33EF" w:rsidRDefault="008D59D5" w:rsidP="006631FE">
      <w:pPr>
        <w:autoSpaceDE w:val="0"/>
        <w:autoSpaceDN w:val="0"/>
        <w:adjustRightInd w:val="0"/>
        <w:spacing w:after="0" w:line="240" w:lineRule="auto"/>
        <w:rPr>
          <w:rFonts w:ascii="Arial" w:hAnsi="Arial" w:cs="Arial"/>
          <w:b/>
          <w:bCs/>
          <w:sz w:val="20"/>
          <w:szCs w:val="20"/>
        </w:rPr>
      </w:pPr>
      <w:r w:rsidRPr="002B33EF">
        <w:rPr>
          <w:rFonts w:ascii="Arial" w:hAnsi="Arial" w:cs="Arial"/>
          <w:iCs/>
          <w:sz w:val="20"/>
          <w:szCs w:val="20"/>
          <w:lang w:val="en-US"/>
        </w:rPr>
        <w:t xml:space="preserve">If you do not want your confidential patient information to be used in this way or would like to find out more please visit </w:t>
      </w:r>
      <w:hyperlink r:id="rId22" w:history="1">
        <w:r w:rsidRPr="002B33EF">
          <w:rPr>
            <w:rStyle w:val="Hyperlink"/>
            <w:rFonts w:ascii="Arial" w:hAnsi="Arial" w:cs="Arial"/>
            <w:iCs/>
            <w:sz w:val="20"/>
            <w:szCs w:val="20"/>
            <w:lang w:val="en-US"/>
          </w:rPr>
          <w:t>www.nhs.uk/your-nhs-data-matters</w:t>
        </w:r>
      </w:hyperlink>
      <w:r w:rsidRPr="002B33EF">
        <w:rPr>
          <w:rFonts w:ascii="Arial" w:hAnsi="Arial" w:cs="Arial"/>
          <w:iCs/>
          <w:sz w:val="20"/>
          <w:szCs w:val="20"/>
          <w:lang w:val="en-US"/>
        </w:rPr>
        <w:t xml:space="preserve"> or call: </w:t>
      </w:r>
      <w:r w:rsidRPr="002B33EF">
        <w:rPr>
          <w:rFonts w:ascii="Arial" w:hAnsi="Arial" w:cs="Arial"/>
          <w:iCs/>
          <w:sz w:val="20"/>
          <w:szCs w:val="20"/>
          <w:lang w:val="en"/>
        </w:rPr>
        <w:t>0300 303 5678.</w:t>
      </w:r>
    </w:p>
    <w:p w:rsidR="00B82A28" w:rsidRPr="002B33EF" w:rsidRDefault="00B82A28" w:rsidP="0000277B">
      <w:pPr>
        <w:pStyle w:val="Heading1"/>
        <w:rPr>
          <w:ins w:id="1" w:author="Lindsay Blamires" w:date="2019-06-03T15:55:00Z"/>
          <w:rFonts w:ascii="Arial" w:hAnsi="Arial" w:cs="Arial"/>
          <w:sz w:val="20"/>
          <w:szCs w:val="20"/>
        </w:rPr>
      </w:pPr>
    </w:p>
    <w:p w:rsidR="006631FE" w:rsidRPr="002B33EF" w:rsidRDefault="00C6194A" w:rsidP="0000277B">
      <w:pPr>
        <w:pStyle w:val="Heading1"/>
        <w:rPr>
          <w:rFonts w:ascii="Arial" w:hAnsi="Arial" w:cs="Arial"/>
          <w:sz w:val="20"/>
          <w:szCs w:val="20"/>
        </w:rPr>
      </w:pPr>
      <w:r w:rsidRPr="002B33EF">
        <w:rPr>
          <w:rFonts w:ascii="Arial" w:hAnsi="Arial" w:cs="Arial"/>
          <w:sz w:val="20"/>
          <w:szCs w:val="20"/>
        </w:rPr>
        <w:t>Access to your i</w:t>
      </w:r>
      <w:r w:rsidR="00040ABF" w:rsidRPr="002B33EF">
        <w:rPr>
          <w:rFonts w:ascii="Arial" w:hAnsi="Arial" w:cs="Arial"/>
          <w:sz w:val="20"/>
          <w:szCs w:val="20"/>
        </w:rPr>
        <w:t xml:space="preserve">nformation </w:t>
      </w:r>
    </w:p>
    <w:p w:rsidR="006911EC" w:rsidRPr="002B33EF" w:rsidRDefault="006631FE" w:rsidP="006911EC">
      <w:pPr>
        <w:spacing w:line="240" w:lineRule="auto"/>
        <w:rPr>
          <w:rFonts w:ascii="Arial" w:eastAsia="Calibri" w:hAnsi="Arial" w:cs="Arial"/>
          <w:sz w:val="20"/>
          <w:szCs w:val="20"/>
        </w:rPr>
      </w:pPr>
      <w:r w:rsidRPr="002B33EF">
        <w:rPr>
          <w:rFonts w:ascii="Arial" w:hAnsi="Arial" w:cs="Arial"/>
          <w:sz w:val="20"/>
          <w:szCs w:val="20"/>
        </w:rPr>
        <w:t xml:space="preserve">Under the Data Protection Act </w:t>
      </w:r>
      <w:r w:rsidR="00513389" w:rsidRPr="002B33EF">
        <w:rPr>
          <w:rFonts w:ascii="Arial" w:hAnsi="Arial" w:cs="Arial"/>
          <w:sz w:val="20"/>
          <w:szCs w:val="20"/>
        </w:rPr>
        <w:t>2018</w:t>
      </w:r>
      <w:r w:rsidRPr="002B33EF">
        <w:rPr>
          <w:rFonts w:ascii="Arial" w:hAnsi="Arial" w:cs="Arial"/>
          <w:sz w:val="20"/>
          <w:szCs w:val="20"/>
        </w:rPr>
        <w:t xml:space="preserve"> </w:t>
      </w:r>
      <w:r w:rsidR="003D76DF" w:rsidRPr="002B33EF">
        <w:rPr>
          <w:rFonts w:ascii="Arial" w:hAnsi="Arial" w:cs="Arial"/>
          <w:sz w:val="20"/>
          <w:szCs w:val="20"/>
        </w:rPr>
        <w:t>e</w:t>
      </w:r>
      <w:r w:rsidR="003D76DF" w:rsidRPr="002B33EF">
        <w:rPr>
          <w:rFonts w:ascii="Arial" w:eastAsia="Calibri" w:hAnsi="Arial" w:cs="Arial"/>
          <w:sz w:val="20"/>
          <w:szCs w:val="20"/>
        </w:rPr>
        <w:t xml:space="preserve">verybody has the right to see, or have a copy, of data we hold that can identify you, with some exceptions.  You do not need to </w:t>
      </w:r>
      <w:r w:rsidR="006911EC" w:rsidRPr="002B33EF">
        <w:rPr>
          <w:rFonts w:ascii="Arial" w:eastAsia="Calibri" w:hAnsi="Arial" w:cs="Arial"/>
          <w:sz w:val="20"/>
          <w:szCs w:val="20"/>
        </w:rPr>
        <w:t xml:space="preserve">give a reason to see your data. </w:t>
      </w:r>
      <w:r w:rsidR="00EA3322" w:rsidRPr="002B33EF">
        <w:rPr>
          <w:rFonts w:ascii="Arial" w:eastAsia="Calibri" w:hAnsi="Arial" w:cs="Arial"/>
          <w:sz w:val="20"/>
          <w:szCs w:val="20"/>
        </w:rPr>
        <w:t xml:space="preserve">Under special </w:t>
      </w:r>
      <w:r w:rsidR="003D76DF" w:rsidRPr="002B33EF">
        <w:rPr>
          <w:rFonts w:ascii="Arial" w:eastAsia="Calibri" w:hAnsi="Arial" w:cs="Arial"/>
          <w:sz w:val="20"/>
          <w:szCs w:val="20"/>
        </w:rPr>
        <w:t>circumstances, some information may be withheld.</w:t>
      </w:r>
      <w:r w:rsidR="00632B47" w:rsidRPr="002B33EF">
        <w:rPr>
          <w:rFonts w:ascii="Arial" w:eastAsia="Calibri" w:hAnsi="Arial" w:cs="Arial"/>
          <w:sz w:val="20"/>
          <w:szCs w:val="20"/>
        </w:rPr>
        <w:t xml:space="preserve"> </w:t>
      </w:r>
      <w:r w:rsidR="006911EC" w:rsidRPr="002B33EF">
        <w:rPr>
          <w:rFonts w:ascii="Arial" w:eastAsia="Calibri" w:hAnsi="Arial" w:cs="Arial"/>
          <w:sz w:val="20"/>
          <w:szCs w:val="20"/>
        </w:rPr>
        <w:t xml:space="preserve"> We may charge a reasonable fee for the administration of the request</w:t>
      </w:r>
      <w:r w:rsidR="00513D85" w:rsidRPr="002B33EF">
        <w:rPr>
          <w:rFonts w:ascii="Arial" w:eastAsia="Calibri" w:hAnsi="Arial" w:cs="Arial"/>
          <w:sz w:val="20"/>
          <w:szCs w:val="20"/>
        </w:rPr>
        <w:t xml:space="preserve"> in certain instances (e.g. where a duplicate copy is requested)</w:t>
      </w:r>
      <w:r w:rsidR="006911EC" w:rsidRPr="002B33EF">
        <w:rPr>
          <w:rFonts w:ascii="Arial" w:eastAsia="Calibri" w:hAnsi="Arial" w:cs="Arial"/>
          <w:sz w:val="20"/>
          <w:szCs w:val="20"/>
        </w:rPr>
        <w:t>.</w:t>
      </w:r>
      <w:bookmarkStart w:id="2" w:name="_GoBack"/>
      <w:bookmarkEnd w:id="2"/>
    </w:p>
    <w:p w:rsidR="00BD1571" w:rsidRPr="002B33EF" w:rsidRDefault="00632B47" w:rsidP="006911EC">
      <w:pPr>
        <w:autoSpaceDE w:val="0"/>
        <w:autoSpaceDN w:val="0"/>
        <w:adjustRightInd w:val="0"/>
        <w:spacing w:after="0"/>
        <w:rPr>
          <w:rFonts w:ascii="Arial" w:eastAsia="Calibri" w:hAnsi="Arial" w:cs="Arial"/>
          <w:sz w:val="20"/>
          <w:szCs w:val="20"/>
        </w:rPr>
      </w:pPr>
      <w:r w:rsidRPr="002B33EF">
        <w:rPr>
          <w:rFonts w:ascii="Arial" w:eastAsia="Calibri" w:hAnsi="Arial" w:cs="Arial"/>
          <w:sz w:val="20"/>
          <w:szCs w:val="20"/>
        </w:rPr>
        <w:t xml:space="preserve"> </w:t>
      </w:r>
      <w:r w:rsidR="003D76DF" w:rsidRPr="002B33EF">
        <w:rPr>
          <w:rFonts w:ascii="Arial" w:eastAsia="Calibri" w:hAnsi="Arial" w:cs="Arial"/>
          <w:sz w:val="20"/>
          <w:szCs w:val="20"/>
        </w:rPr>
        <w:t>If you wish to have a copy of the</w:t>
      </w:r>
      <w:r w:rsidRPr="002B33EF">
        <w:rPr>
          <w:rFonts w:ascii="Arial" w:eastAsia="Calibri" w:hAnsi="Arial" w:cs="Arial"/>
          <w:sz w:val="20"/>
          <w:szCs w:val="20"/>
        </w:rPr>
        <w:t xml:space="preserve"> information we hold about you, p</w:t>
      </w:r>
      <w:r w:rsidR="00186E62" w:rsidRPr="002B33EF">
        <w:rPr>
          <w:rFonts w:ascii="Arial" w:eastAsia="Calibri" w:hAnsi="Arial" w:cs="Arial"/>
          <w:sz w:val="20"/>
          <w:szCs w:val="20"/>
        </w:rPr>
        <w:t xml:space="preserve">lease speak to reception. </w:t>
      </w:r>
    </w:p>
    <w:p w:rsidR="006911EC" w:rsidRPr="002B33EF" w:rsidRDefault="006911EC" w:rsidP="0000277B">
      <w:pPr>
        <w:pStyle w:val="Heading1"/>
        <w:rPr>
          <w:rFonts w:ascii="Arial" w:eastAsia="Times New Roman" w:hAnsi="Arial" w:cs="Arial"/>
          <w:sz w:val="20"/>
          <w:szCs w:val="20"/>
          <w:lang w:val="en" w:eastAsia="en-GB"/>
        </w:rPr>
      </w:pPr>
    </w:p>
    <w:p w:rsidR="00513D85" w:rsidRPr="002B33EF" w:rsidRDefault="00513D85" w:rsidP="00513D85">
      <w:pPr>
        <w:rPr>
          <w:rFonts w:ascii="Arial" w:hAnsi="Arial" w:cs="Arial"/>
          <w:sz w:val="20"/>
          <w:szCs w:val="20"/>
        </w:rPr>
      </w:pPr>
      <w:r w:rsidRPr="002B33EF">
        <w:rPr>
          <w:rFonts w:ascii="Arial" w:hAnsi="Arial" w:cs="Arial"/>
          <w:sz w:val="20"/>
          <w:szCs w:val="20"/>
        </w:rPr>
        <w:t xml:space="preserve">If you would like to access your GP record online </w:t>
      </w:r>
      <w:r w:rsidR="00186E62" w:rsidRPr="002B33EF">
        <w:rPr>
          <w:rFonts w:ascii="Arial" w:hAnsi="Arial" w:cs="Arial"/>
          <w:sz w:val="20"/>
          <w:szCs w:val="20"/>
        </w:rPr>
        <w:t xml:space="preserve">please speak to reception. </w:t>
      </w:r>
    </w:p>
    <w:p w:rsidR="00C6194A" w:rsidRPr="002B33EF" w:rsidRDefault="00C6194A" w:rsidP="002E6689">
      <w:pPr>
        <w:adjustRightInd w:val="0"/>
        <w:spacing w:after="0" w:line="240" w:lineRule="auto"/>
        <w:rPr>
          <w:rFonts w:ascii="Arial" w:eastAsia="Times New Roman" w:hAnsi="Arial" w:cs="Arial"/>
          <w:color w:val="000000"/>
          <w:sz w:val="20"/>
          <w:szCs w:val="20"/>
          <w:lang w:val="en" w:eastAsia="en-GB"/>
        </w:rPr>
      </w:pPr>
    </w:p>
    <w:p w:rsidR="00513D85" w:rsidRPr="002B33EF" w:rsidRDefault="00513D85" w:rsidP="00D0526C">
      <w:pPr>
        <w:rPr>
          <w:rFonts w:ascii="Arial" w:hAnsi="Arial" w:cs="Arial"/>
          <w:sz w:val="20"/>
          <w:szCs w:val="20"/>
        </w:rPr>
      </w:pPr>
      <w:r w:rsidRPr="002B33EF">
        <w:rPr>
          <w:rStyle w:val="Heading1Char"/>
          <w:rFonts w:ascii="Arial" w:hAnsi="Arial" w:cs="Arial"/>
          <w:sz w:val="20"/>
          <w:szCs w:val="20"/>
        </w:rPr>
        <w:lastRenderedPageBreak/>
        <w:t>Data Protection Officer</w:t>
      </w:r>
      <w:r w:rsidRPr="002B33EF">
        <w:rPr>
          <w:rFonts w:ascii="Arial" w:hAnsi="Arial" w:cs="Arial"/>
          <w:sz w:val="20"/>
          <w:szCs w:val="20"/>
          <w:lang w:eastAsia="en-GB"/>
        </w:rPr>
        <w:br/>
      </w:r>
      <w:r w:rsidRPr="002B33EF">
        <w:rPr>
          <w:rFonts w:ascii="Arial" w:hAnsi="Arial" w:cs="Arial"/>
          <w:sz w:val="20"/>
          <w:szCs w:val="20"/>
        </w:rPr>
        <w:t xml:space="preserve">Should you have any data protection questions or concerns, please contact our Data Protection Officer at:  </w:t>
      </w:r>
      <w:r w:rsidR="00783344" w:rsidRPr="002B33EF">
        <w:rPr>
          <w:rFonts w:ascii="Arial" w:hAnsi="Arial" w:cs="Arial"/>
          <w:sz w:val="20"/>
          <w:szCs w:val="20"/>
        </w:rPr>
        <w:t>laurataw@nhs.net</w:t>
      </w:r>
    </w:p>
    <w:p w:rsidR="00FF05D8" w:rsidRPr="002B33EF" w:rsidRDefault="00C6194A" w:rsidP="0000277B">
      <w:pPr>
        <w:pStyle w:val="Heading1"/>
        <w:rPr>
          <w:rFonts w:ascii="Arial" w:eastAsia="Times New Roman" w:hAnsi="Arial" w:cs="Arial"/>
          <w:color w:val="505050"/>
          <w:sz w:val="20"/>
          <w:szCs w:val="20"/>
          <w:lang w:val="en" w:eastAsia="en-GB"/>
        </w:rPr>
      </w:pPr>
      <w:r w:rsidRPr="002B33EF">
        <w:rPr>
          <w:rFonts w:ascii="Arial" w:eastAsia="Times New Roman" w:hAnsi="Arial" w:cs="Arial"/>
          <w:sz w:val="20"/>
          <w:szCs w:val="20"/>
          <w:lang w:val="en" w:eastAsia="en-GB"/>
        </w:rPr>
        <w:t>Notification</w:t>
      </w:r>
    </w:p>
    <w:p w:rsidR="009B34FC" w:rsidRPr="002B33EF" w:rsidRDefault="00C6194A" w:rsidP="00D0526C">
      <w:pPr>
        <w:spacing w:after="0"/>
        <w:rPr>
          <w:rFonts w:ascii="Arial" w:eastAsia="Times New Roman" w:hAnsi="Arial" w:cs="Arial"/>
          <w:color w:val="000000"/>
          <w:sz w:val="20"/>
          <w:szCs w:val="20"/>
          <w:lang w:val="en" w:eastAsia="en-GB"/>
        </w:rPr>
      </w:pPr>
      <w:r w:rsidRPr="002B33EF">
        <w:rPr>
          <w:rFonts w:ascii="Arial" w:eastAsia="Times New Roman" w:hAnsi="Arial" w:cs="Arial"/>
          <w:color w:val="000000"/>
          <w:sz w:val="20"/>
          <w:szCs w:val="20"/>
          <w:lang w:val="en" w:eastAsia="en-GB"/>
        </w:rPr>
        <w:t xml:space="preserve">The Data Protection Act </w:t>
      </w:r>
      <w:r w:rsidR="00513389" w:rsidRPr="002B33EF">
        <w:rPr>
          <w:rFonts w:ascii="Arial" w:eastAsia="Times New Roman" w:hAnsi="Arial" w:cs="Arial"/>
          <w:color w:val="000000"/>
          <w:sz w:val="20"/>
          <w:szCs w:val="20"/>
          <w:lang w:val="en" w:eastAsia="en-GB"/>
        </w:rPr>
        <w:t>2018</w:t>
      </w:r>
      <w:r w:rsidRPr="002B33EF">
        <w:rPr>
          <w:rFonts w:ascii="Arial" w:eastAsia="Times New Roman" w:hAnsi="Arial" w:cs="Arial"/>
          <w:color w:val="000000"/>
          <w:sz w:val="20"/>
          <w:szCs w:val="20"/>
          <w:lang w:val="en" w:eastAsia="en-GB"/>
        </w:rPr>
        <w:t xml:space="preserve"> requires organisations to register a notification with the Information Commissioner to describe the purposes for which they process personal and sensitive information.</w:t>
      </w:r>
    </w:p>
    <w:p w:rsidR="00FF05D8" w:rsidRPr="002B33EF" w:rsidRDefault="00FF05D8" w:rsidP="00D0526C">
      <w:pPr>
        <w:spacing w:after="0"/>
        <w:rPr>
          <w:rFonts w:ascii="Arial" w:eastAsia="Times New Roman" w:hAnsi="Arial" w:cs="Arial"/>
          <w:color w:val="0070C1"/>
          <w:sz w:val="20"/>
          <w:szCs w:val="20"/>
          <w:lang w:val="en" w:eastAsia="en-GB"/>
        </w:rPr>
      </w:pPr>
    </w:p>
    <w:p w:rsidR="009B34FC" w:rsidRPr="002B33EF" w:rsidRDefault="00936CDD" w:rsidP="00D0526C">
      <w:pPr>
        <w:widowControl w:val="0"/>
        <w:autoSpaceDE w:val="0"/>
        <w:autoSpaceDN w:val="0"/>
        <w:adjustRightInd w:val="0"/>
        <w:spacing w:after="300"/>
        <w:rPr>
          <w:rFonts w:ascii="Arial" w:hAnsi="Arial" w:cs="Arial"/>
          <w:color w:val="0000FF"/>
          <w:sz w:val="20"/>
          <w:szCs w:val="20"/>
        </w:rPr>
      </w:pPr>
      <w:r w:rsidRPr="002B33EF">
        <w:rPr>
          <w:rFonts w:ascii="Arial" w:hAnsi="Arial" w:cs="Arial"/>
          <w:sz w:val="20"/>
          <w:szCs w:val="20"/>
        </w:rPr>
        <w:t xml:space="preserve">We are registered </w:t>
      </w:r>
      <w:r w:rsidR="009B34FC" w:rsidRPr="002B33EF">
        <w:rPr>
          <w:rFonts w:ascii="Arial" w:hAnsi="Arial" w:cs="Arial"/>
          <w:sz w:val="20"/>
          <w:szCs w:val="20"/>
        </w:rPr>
        <w:t xml:space="preserve">as a data controller and our registration can be viewed online in the public register at:  </w:t>
      </w:r>
      <w:hyperlink r:id="rId23" w:history="1">
        <w:r w:rsidR="00D51DBC" w:rsidRPr="002B33EF">
          <w:rPr>
            <w:rStyle w:val="Hyperlink"/>
            <w:rFonts w:ascii="Arial" w:hAnsi="Arial" w:cs="Arial"/>
            <w:sz w:val="20"/>
            <w:szCs w:val="20"/>
          </w:rPr>
          <w:t>http://ico.org.uk/what_we_cover/register_of_data_controllers</w:t>
        </w:r>
      </w:hyperlink>
    </w:p>
    <w:p w:rsidR="009B34FC" w:rsidRPr="002B33EF" w:rsidRDefault="009B34FC" w:rsidP="00D0526C">
      <w:pPr>
        <w:autoSpaceDE w:val="0"/>
        <w:autoSpaceDN w:val="0"/>
        <w:adjustRightInd w:val="0"/>
        <w:spacing w:after="0"/>
        <w:rPr>
          <w:rFonts w:ascii="Arial" w:hAnsi="Arial" w:cs="Arial"/>
          <w:sz w:val="20"/>
          <w:szCs w:val="20"/>
        </w:rPr>
      </w:pPr>
      <w:r w:rsidRPr="002B33EF">
        <w:rPr>
          <w:rFonts w:ascii="Arial" w:hAnsi="Arial" w:cs="Arial"/>
          <w:sz w:val="20"/>
          <w:szCs w:val="20"/>
        </w:rPr>
        <w:t xml:space="preserve">Any changes to this notice will be published on our website and in a prominent area at the Practice. </w:t>
      </w:r>
    </w:p>
    <w:p w:rsidR="00F27947" w:rsidRPr="002B33EF" w:rsidRDefault="00F27947" w:rsidP="003E79C9">
      <w:pPr>
        <w:autoSpaceDE w:val="0"/>
        <w:autoSpaceDN w:val="0"/>
        <w:adjustRightInd w:val="0"/>
        <w:spacing w:after="0" w:line="240" w:lineRule="auto"/>
        <w:rPr>
          <w:rFonts w:ascii="Arial" w:hAnsi="Arial" w:cs="Arial"/>
          <w:sz w:val="20"/>
          <w:szCs w:val="20"/>
        </w:rPr>
      </w:pPr>
    </w:p>
    <w:p w:rsidR="00F27947" w:rsidRPr="002B33EF" w:rsidRDefault="00F27947" w:rsidP="0000277B">
      <w:pPr>
        <w:pStyle w:val="Heading1"/>
        <w:rPr>
          <w:rFonts w:ascii="Arial" w:hAnsi="Arial" w:cs="Arial"/>
          <w:sz w:val="20"/>
          <w:szCs w:val="20"/>
        </w:rPr>
      </w:pPr>
      <w:r w:rsidRPr="002B33EF">
        <w:rPr>
          <w:rFonts w:ascii="Arial" w:hAnsi="Arial" w:cs="Arial"/>
          <w:sz w:val="20"/>
          <w:szCs w:val="20"/>
        </w:rPr>
        <w:t>Complaints</w:t>
      </w:r>
    </w:p>
    <w:p w:rsidR="00936CDD" w:rsidRPr="002B33EF" w:rsidRDefault="00936CDD" w:rsidP="003E79C9">
      <w:pPr>
        <w:spacing w:line="240" w:lineRule="auto"/>
        <w:jc w:val="both"/>
        <w:rPr>
          <w:rFonts w:ascii="Arial" w:hAnsi="Arial" w:cs="Arial"/>
          <w:sz w:val="20"/>
          <w:szCs w:val="20"/>
        </w:rPr>
      </w:pPr>
      <w:r w:rsidRPr="002B33EF">
        <w:rPr>
          <w:rFonts w:ascii="Arial" w:hAnsi="Arial" w:cs="Arial"/>
          <w:color w:val="000000" w:themeColor="text1"/>
          <w:sz w:val="20"/>
          <w:szCs w:val="20"/>
        </w:rPr>
        <w:t xml:space="preserve">If you have concerns or are unhappy about any of our services, </w:t>
      </w:r>
      <w:r w:rsidR="00186E62" w:rsidRPr="002B33EF">
        <w:rPr>
          <w:rFonts w:ascii="Arial" w:hAnsi="Arial" w:cs="Arial"/>
          <w:sz w:val="20"/>
          <w:szCs w:val="20"/>
        </w:rPr>
        <w:t xml:space="preserve">please contact our complaints manager, Claire Carter. </w:t>
      </w:r>
    </w:p>
    <w:p w:rsidR="00936CDD" w:rsidRPr="002B33EF" w:rsidRDefault="00936CDD" w:rsidP="003E79C9">
      <w:pPr>
        <w:pStyle w:val="Default"/>
        <w:jc w:val="both"/>
        <w:rPr>
          <w:color w:val="auto"/>
          <w:sz w:val="20"/>
          <w:szCs w:val="20"/>
        </w:rPr>
      </w:pPr>
      <w:r w:rsidRPr="002B33EF">
        <w:rPr>
          <w:color w:val="auto"/>
          <w:sz w:val="20"/>
          <w:szCs w:val="20"/>
        </w:rPr>
        <w:t xml:space="preserve">For independent advice about data protection, privacy and data-sharing issues, you can contact: </w:t>
      </w:r>
    </w:p>
    <w:p w:rsidR="00936CDD" w:rsidRPr="002B33EF" w:rsidRDefault="00936CDD" w:rsidP="00936CDD">
      <w:pPr>
        <w:pStyle w:val="Default"/>
        <w:jc w:val="both"/>
        <w:rPr>
          <w:color w:val="auto"/>
          <w:sz w:val="20"/>
          <w:szCs w:val="20"/>
        </w:rPr>
      </w:pPr>
    </w:p>
    <w:p w:rsidR="00936CDD" w:rsidRPr="002B33EF" w:rsidRDefault="00936CDD" w:rsidP="00936CDD">
      <w:pPr>
        <w:pStyle w:val="Default"/>
        <w:jc w:val="both"/>
        <w:rPr>
          <w:color w:val="auto"/>
          <w:sz w:val="20"/>
          <w:szCs w:val="20"/>
        </w:rPr>
      </w:pPr>
      <w:r w:rsidRPr="002B33EF">
        <w:rPr>
          <w:color w:val="auto"/>
          <w:sz w:val="20"/>
          <w:szCs w:val="20"/>
        </w:rPr>
        <w:t xml:space="preserve">The Information Commissioner </w:t>
      </w:r>
    </w:p>
    <w:p w:rsidR="00936CDD" w:rsidRPr="002B33EF" w:rsidRDefault="00936CDD" w:rsidP="00936CDD">
      <w:pPr>
        <w:pStyle w:val="Default"/>
        <w:jc w:val="both"/>
        <w:rPr>
          <w:color w:val="auto"/>
          <w:sz w:val="20"/>
          <w:szCs w:val="20"/>
        </w:rPr>
      </w:pPr>
      <w:r w:rsidRPr="002B33EF">
        <w:rPr>
          <w:color w:val="auto"/>
          <w:sz w:val="20"/>
          <w:szCs w:val="20"/>
        </w:rPr>
        <w:t xml:space="preserve">Wycliffe House </w:t>
      </w:r>
    </w:p>
    <w:p w:rsidR="00936CDD" w:rsidRPr="002B33EF" w:rsidRDefault="00936CDD" w:rsidP="00936CDD">
      <w:pPr>
        <w:pStyle w:val="Default"/>
        <w:jc w:val="both"/>
        <w:rPr>
          <w:color w:val="auto"/>
          <w:sz w:val="20"/>
          <w:szCs w:val="20"/>
        </w:rPr>
      </w:pPr>
      <w:r w:rsidRPr="002B33EF">
        <w:rPr>
          <w:color w:val="auto"/>
          <w:sz w:val="20"/>
          <w:szCs w:val="20"/>
        </w:rPr>
        <w:t xml:space="preserve">Water Lane </w:t>
      </w:r>
    </w:p>
    <w:p w:rsidR="00936CDD" w:rsidRPr="002B33EF" w:rsidRDefault="00936CDD" w:rsidP="00936CDD">
      <w:pPr>
        <w:pStyle w:val="Default"/>
        <w:jc w:val="both"/>
        <w:rPr>
          <w:color w:val="auto"/>
          <w:sz w:val="20"/>
          <w:szCs w:val="20"/>
        </w:rPr>
      </w:pPr>
      <w:r w:rsidRPr="002B33EF">
        <w:rPr>
          <w:color w:val="auto"/>
          <w:sz w:val="20"/>
          <w:szCs w:val="20"/>
        </w:rPr>
        <w:t xml:space="preserve">Wilmslow </w:t>
      </w:r>
    </w:p>
    <w:p w:rsidR="00936CDD" w:rsidRPr="002B33EF" w:rsidRDefault="00936CDD" w:rsidP="00936CDD">
      <w:pPr>
        <w:pStyle w:val="Default"/>
        <w:jc w:val="both"/>
        <w:rPr>
          <w:color w:val="auto"/>
          <w:sz w:val="20"/>
          <w:szCs w:val="20"/>
        </w:rPr>
      </w:pPr>
      <w:r w:rsidRPr="002B33EF">
        <w:rPr>
          <w:color w:val="auto"/>
          <w:sz w:val="20"/>
          <w:szCs w:val="20"/>
        </w:rPr>
        <w:t xml:space="preserve">Cheshire </w:t>
      </w:r>
    </w:p>
    <w:p w:rsidR="00936CDD" w:rsidRPr="002B33EF" w:rsidRDefault="00936CDD" w:rsidP="00936CDD">
      <w:pPr>
        <w:pStyle w:val="Default"/>
        <w:jc w:val="both"/>
        <w:rPr>
          <w:color w:val="auto"/>
          <w:sz w:val="20"/>
          <w:szCs w:val="20"/>
        </w:rPr>
      </w:pPr>
      <w:r w:rsidRPr="002B33EF">
        <w:rPr>
          <w:color w:val="auto"/>
          <w:sz w:val="20"/>
          <w:szCs w:val="20"/>
        </w:rPr>
        <w:t xml:space="preserve">SK9 5AF </w:t>
      </w:r>
    </w:p>
    <w:p w:rsidR="00CB40D8" w:rsidRPr="002B33EF" w:rsidRDefault="00CB40D8" w:rsidP="008F4DF0">
      <w:pPr>
        <w:pStyle w:val="Default"/>
        <w:jc w:val="both"/>
        <w:rPr>
          <w:color w:val="auto"/>
          <w:sz w:val="20"/>
          <w:szCs w:val="20"/>
        </w:rPr>
      </w:pPr>
    </w:p>
    <w:p w:rsidR="00EA3322" w:rsidRPr="002B33EF" w:rsidRDefault="008F4DF0" w:rsidP="008F4DF0">
      <w:pPr>
        <w:pStyle w:val="Default"/>
        <w:jc w:val="both"/>
        <w:rPr>
          <w:color w:val="auto"/>
          <w:sz w:val="20"/>
          <w:szCs w:val="20"/>
        </w:rPr>
      </w:pPr>
      <w:r w:rsidRPr="002B33EF">
        <w:rPr>
          <w:color w:val="auto"/>
          <w:sz w:val="20"/>
          <w:szCs w:val="20"/>
        </w:rPr>
        <w:t>P</w:t>
      </w:r>
      <w:r w:rsidR="00936CDD" w:rsidRPr="002B33EF">
        <w:rPr>
          <w:color w:val="auto"/>
          <w:sz w:val="20"/>
          <w:szCs w:val="20"/>
        </w:rPr>
        <w:t xml:space="preserve">hone: </w:t>
      </w:r>
      <w:r w:rsidR="00A27FD7" w:rsidRPr="002B33EF">
        <w:rPr>
          <w:rStyle w:val="Strong"/>
          <w:b w:val="0"/>
          <w:sz w:val="20"/>
          <w:szCs w:val="20"/>
          <w:lang w:val="en"/>
        </w:rPr>
        <w:t>0303 123 1113</w:t>
      </w:r>
      <w:r w:rsidR="00A27FD7" w:rsidRPr="002B33EF">
        <w:rPr>
          <w:sz w:val="20"/>
          <w:szCs w:val="20"/>
          <w:lang w:val="en"/>
        </w:rPr>
        <w:t> </w:t>
      </w:r>
      <w:r w:rsidR="00936CDD" w:rsidRPr="002B33EF">
        <w:rPr>
          <w:color w:val="auto"/>
          <w:sz w:val="20"/>
          <w:szCs w:val="20"/>
        </w:rPr>
        <w:t xml:space="preserve"> </w:t>
      </w:r>
      <w:r w:rsidR="0088178C" w:rsidRPr="002B33EF">
        <w:rPr>
          <w:color w:val="auto"/>
          <w:sz w:val="20"/>
          <w:szCs w:val="20"/>
        </w:rPr>
        <w:t xml:space="preserve">   </w:t>
      </w:r>
      <w:r w:rsidR="00936CDD" w:rsidRPr="002B33EF">
        <w:rPr>
          <w:color w:val="auto"/>
          <w:sz w:val="20"/>
          <w:szCs w:val="20"/>
        </w:rPr>
        <w:t xml:space="preserve">Website: </w:t>
      </w:r>
      <w:hyperlink r:id="rId24" w:history="1">
        <w:r w:rsidR="00936CDD" w:rsidRPr="002B33EF">
          <w:rPr>
            <w:rStyle w:val="Hyperlink"/>
            <w:color w:val="auto"/>
            <w:sz w:val="20"/>
            <w:szCs w:val="20"/>
          </w:rPr>
          <w:t>www.ico.gov.uk</w:t>
        </w:r>
      </w:hyperlink>
      <w:r w:rsidR="00936CDD" w:rsidRPr="002B33EF">
        <w:rPr>
          <w:color w:val="auto"/>
          <w:sz w:val="20"/>
          <w:szCs w:val="20"/>
        </w:rPr>
        <w:t xml:space="preserve"> </w:t>
      </w:r>
    </w:p>
    <w:p w:rsidR="00014DBF" w:rsidRPr="002B33EF" w:rsidRDefault="00014DBF" w:rsidP="008F4DF0">
      <w:pPr>
        <w:pStyle w:val="Default"/>
        <w:jc w:val="both"/>
        <w:rPr>
          <w:color w:val="auto"/>
          <w:sz w:val="20"/>
          <w:szCs w:val="20"/>
        </w:rPr>
      </w:pPr>
    </w:p>
    <w:p w:rsidR="00602744" w:rsidRPr="002B33EF" w:rsidRDefault="00C6194A" w:rsidP="0000277B">
      <w:pPr>
        <w:pStyle w:val="Heading1"/>
        <w:rPr>
          <w:rFonts w:ascii="Arial" w:eastAsia="Times New Roman" w:hAnsi="Arial" w:cs="Arial"/>
          <w:sz w:val="20"/>
          <w:szCs w:val="20"/>
          <w:lang w:val="en" w:eastAsia="en-GB"/>
        </w:rPr>
      </w:pPr>
      <w:r w:rsidRPr="002B33EF">
        <w:rPr>
          <w:rFonts w:ascii="Arial" w:eastAsia="Times New Roman" w:hAnsi="Arial" w:cs="Arial"/>
          <w:sz w:val="20"/>
          <w:szCs w:val="20"/>
          <w:lang w:val="en" w:eastAsia="en-GB"/>
        </w:rPr>
        <w:t>Further Information</w:t>
      </w:r>
    </w:p>
    <w:p w:rsidR="00C6194A" w:rsidRPr="002B33EF" w:rsidRDefault="00C6194A" w:rsidP="00602744">
      <w:pPr>
        <w:spacing w:after="0" w:line="240" w:lineRule="auto"/>
        <w:rPr>
          <w:rFonts w:ascii="Arial" w:eastAsia="Times New Roman" w:hAnsi="Arial" w:cs="Arial"/>
          <w:b/>
          <w:sz w:val="20"/>
          <w:szCs w:val="20"/>
          <w:lang w:val="en" w:eastAsia="en-GB"/>
        </w:rPr>
      </w:pPr>
      <w:r w:rsidRPr="002B33EF">
        <w:rPr>
          <w:rFonts w:ascii="Arial" w:eastAsia="Times New Roman" w:hAnsi="Arial" w:cs="Arial"/>
          <w:sz w:val="20"/>
          <w:szCs w:val="20"/>
          <w:lang w:val="en" w:eastAsia="en-GB"/>
        </w:rPr>
        <w:t>Further information about the way in which the NHS uses personal information and your rights</w:t>
      </w:r>
      <w:r w:rsidR="00F121CC" w:rsidRPr="002B33EF">
        <w:rPr>
          <w:rFonts w:ascii="Arial" w:eastAsia="Times New Roman" w:hAnsi="Arial" w:cs="Arial"/>
          <w:sz w:val="20"/>
          <w:szCs w:val="20"/>
          <w:lang w:val="en" w:eastAsia="en-GB"/>
        </w:rPr>
        <w:t xml:space="preserve"> in that respect can be found here</w:t>
      </w:r>
      <w:r w:rsidRPr="002B33EF">
        <w:rPr>
          <w:rFonts w:ascii="Arial" w:eastAsia="Times New Roman" w:hAnsi="Arial" w:cs="Arial"/>
          <w:sz w:val="20"/>
          <w:szCs w:val="20"/>
          <w:lang w:val="en" w:eastAsia="en-GB"/>
        </w:rPr>
        <w:t xml:space="preserve">: </w:t>
      </w:r>
    </w:p>
    <w:p w:rsidR="001F2449" w:rsidRPr="002B33EF" w:rsidRDefault="001F2449" w:rsidP="00C6194A">
      <w:pPr>
        <w:spacing w:after="0" w:line="240" w:lineRule="auto"/>
        <w:rPr>
          <w:rFonts w:ascii="Arial" w:eastAsia="Times New Roman" w:hAnsi="Arial" w:cs="Arial"/>
          <w:sz w:val="20"/>
          <w:szCs w:val="20"/>
          <w:lang w:val="en" w:eastAsia="en-GB"/>
        </w:rPr>
      </w:pPr>
    </w:p>
    <w:p w:rsidR="00475E62" w:rsidRPr="002B33EF" w:rsidRDefault="003B48AE" w:rsidP="00D0526C">
      <w:pPr>
        <w:pStyle w:val="Heading2"/>
        <w:spacing w:line="276" w:lineRule="auto"/>
        <w:rPr>
          <w:rFonts w:ascii="Arial" w:eastAsia="Times New Roman" w:hAnsi="Arial" w:cs="Arial"/>
          <w:color w:val="505050"/>
          <w:sz w:val="20"/>
          <w:szCs w:val="20"/>
          <w:lang w:val="en" w:eastAsia="en-GB"/>
        </w:rPr>
      </w:pPr>
      <w:r w:rsidRPr="002B33EF">
        <w:rPr>
          <w:rFonts w:ascii="Arial" w:eastAsia="Times New Roman" w:hAnsi="Arial" w:cs="Arial"/>
          <w:sz w:val="20"/>
          <w:szCs w:val="20"/>
          <w:lang w:val="en" w:eastAsia="en-GB"/>
        </w:rPr>
        <w:t>The NHS Care Record Guarantee</w:t>
      </w:r>
      <w:r w:rsidR="00C6194A" w:rsidRPr="002B33EF">
        <w:rPr>
          <w:rFonts w:ascii="Arial" w:eastAsia="Times New Roman" w:hAnsi="Arial" w:cs="Arial"/>
          <w:sz w:val="20"/>
          <w:szCs w:val="20"/>
          <w:lang w:val="en" w:eastAsia="en-GB"/>
        </w:rPr>
        <w:t xml:space="preserve">  </w:t>
      </w:r>
    </w:p>
    <w:p w:rsidR="00B65FE3" w:rsidRPr="002B33EF" w:rsidRDefault="00F034A7" w:rsidP="00D0526C">
      <w:pPr>
        <w:autoSpaceDE w:val="0"/>
        <w:autoSpaceDN w:val="0"/>
        <w:adjustRightInd w:val="0"/>
        <w:spacing w:after="0"/>
        <w:rPr>
          <w:rFonts w:ascii="Arial" w:hAnsi="Arial" w:cs="Arial"/>
          <w:sz w:val="20"/>
          <w:szCs w:val="20"/>
        </w:rPr>
      </w:pPr>
      <w:r w:rsidRPr="002B33EF">
        <w:rPr>
          <w:rFonts w:ascii="Arial" w:hAnsi="Arial" w:cs="Arial"/>
          <w:sz w:val="20"/>
          <w:szCs w:val="20"/>
        </w:rPr>
        <w:t xml:space="preserve">The </w:t>
      </w:r>
      <w:r w:rsidRPr="002B33EF">
        <w:rPr>
          <w:rFonts w:ascii="Arial" w:hAnsi="Arial" w:cs="Arial"/>
          <w:bCs/>
          <w:sz w:val="20"/>
          <w:szCs w:val="20"/>
        </w:rPr>
        <w:t xml:space="preserve">NHS Care Record </w:t>
      </w:r>
      <w:r w:rsidR="00CF4554" w:rsidRPr="002B33EF">
        <w:rPr>
          <w:rFonts w:ascii="Arial" w:hAnsi="Arial" w:cs="Arial"/>
          <w:bCs/>
          <w:sz w:val="20"/>
          <w:szCs w:val="20"/>
        </w:rPr>
        <w:t>Guarantee for</w:t>
      </w:r>
      <w:r w:rsidRPr="002B33EF">
        <w:rPr>
          <w:rFonts w:ascii="Arial" w:hAnsi="Arial" w:cs="Arial"/>
          <w:bCs/>
          <w:sz w:val="20"/>
          <w:szCs w:val="20"/>
        </w:rPr>
        <w:t xml:space="preserve"> England</w:t>
      </w:r>
      <w:r w:rsidRPr="002B33EF">
        <w:rPr>
          <w:rFonts w:ascii="Arial" w:hAnsi="Arial" w:cs="Arial"/>
          <w:sz w:val="20"/>
          <w:szCs w:val="20"/>
        </w:rPr>
        <w:t xml:space="preserve"> sets out the rules that govern how patient information is used in the NHS, what control the patient can have over this, the rights individuals have to request copies of their data and how data is protected under the Data Protection Act </w:t>
      </w:r>
      <w:r w:rsidR="00513389" w:rsidRPr="002B33EF">
        <w:rPr>
          <w:rFonts w:ascii="Arial" w:hAnsi="Arial" w:cs="Arial"/>
          <w:sz w:val="20"/>
          <w:szCs w:val="20"/>
        </w:rPr>
        <w:t>2018</w:t>
      </w:r>
      <w:r w:rsidRPr="002B33EF">
        <w:rPr>
          <w:rFonts w:ascii="Arial" w:hAnsi="Arial" w:cs="Arial"/>
          <w:sz w:val="20"/>
          <w:szCs w:val="20"/>
        </w:rPr>
        <w:t xml:space="preserve">. </w:t>
      </w:r>
    </w:p>
    <w:p w:rsidR="00F034A7" w:rsidRPr="002B33EF" w:rsidRDefault="006B2386" w:rsidP="00D0526C">
      <w:pPr>
        <w:autoSpaceDE w:val="0"/>
        <w:autoSpaceDN w:val="0"/>
        <w:adjustRightInd w:val="0"/>
        <w:spacing w:after="0"/>
        <w:rPr>
          <w:rFonts w:ascii="Arial" w:hAnsi="Arial" w:cs="Arial"/>
          <w:sz w:val="20"/>
          <w:szCs w:val="20"/>
        </w:rPr>
      </w:pPr>
      <w:hyperlink r:id="rId25" w:history="1">
        <w:r w:rsidR="00B65FE3" w:rsidRPr="002B33EF">
          <w:rPr>
            <w:rStyle w:val="Hyperlink"/>
            <w:rFonts w:ascii="Arial" w:eastAsia="Times New Roman" w:hAnsi="Arial" w:cs="Arial"/>
            <w:sz w:val="20"/>
            <w:szCs w:val="20"/>
            <w:lang w:val="en" w:eastAsia="en-GB"/>
          </w:rPr>
          <w:t>http://systems.digital.nhs.uk/infogov/links/nhscrg.pdf</w:t>
        </w:r>
      </w:hyperlink>
      <w:r w:rsidR="00F034A7" w:rsidRPr="002B33EF">
        <w:rPr>
          <w:rFonts w:ascii="Arial" w:hAnsi="Arial" w:cs="Arial"/>
          <w:sz w:val="20"/>
          <w:szCs w:val="20"/>
        </w:rPr>
        <w:t xml:space="preserve"> </w:t>
      </w:r>
    </w:p>
    <w:p w:rsidR="00F034A7" w:rsidRPr="002B33EF" w:rsidRDefault="00F034A7" w:rsidP="00D0526C">
      <w:pPr>
        <w:autoSpaceDE w:val="0"/>
        <w:autoSpaceDN w:val="0"/>
        <w:adjustRightInd w:val="0"/>
        <w:spacing w:after="0"/>
        <w:rPr>
          <w:rFonts w:ascii="Arial" w:hAnsi="Arial" w:cs="Arial"/>
          <w:sz w:val="20"/>
          <w:szCs w:val="20"/>
        </w:rPr>
      </w:pPr>
    </w:p>
    <w:p w:rsidR="008F5081" w:rsidRPr="002B33EF" w:rsidRDefault="003B48AE" w:rsidP="00D0526C">
      <w:pPr>
        <w:pStyle w:val="Heading2"/>
        <w:spacing w:line="276" w:lineRule="auto"/>
        <w:rPr>
          <w:rFonts w:ascii="Arial" w:eastAsia="Times New Roman" w:hAnsi="Arial" w:cs="Arial"/>
          <w:sz w:val="20"/>
          <w:szCs w:val="20"/>
          <w:lang w:val="en" w:eastAsia="en-GB"/>
        </w:rPr>
      </w:pPr>
      <w:r w:rsidRPr="002B33EF">
        <w:rPr>
          <w:rFonts w:ascii="Arial" w:eastAsia="Times New Roman" w:hAnsi="Arial" w:cs="Arial"/>
          <w:sz w:val="20"/>
          <w:szCs w:val="20"/>
          <w:lang w:val="en" w:eastAsia="en-GB"/>
        </w:rPr>
        <w:t>The NHS Constitution</w:t>
      </w:r>
      <w:r w:rsidR="00C6194A" w:rsidRPr="002B33EF">
        <w:rPr>
          <w:rFonts w:ascii="Arial" w:eastAsia="Times New Roman" w:hAnsi="Arial" w:cs="Arial"/>
          <w:sz w:val="20"/>
          <w:szCs w:val="20"/>
          <w:lang w:val="en" w:eastAsia="en-GB"/>
        </w:rPr>
        <w:t xml:space="preserve"> </w:t>
      </w:r>
    </w:p>
    <w:p w:rsidR="00F034A7" w:rsidRPr="002B33EF" w:rsidRDefault="00F034A7" w:rsidP="00D0526C">
      <w:pPr>
        <w:autoSpaceDE w:val="0"/>
        <w:autoSpaceDN w:val="0"/>
        <w:adjustRightInd w:val="0"/>
        <w:spacing w:after="0"/>
        <w:rPr>
          <w:rFonts w:ascii="Arial" w:hAnsi="Arial" w:cs="Arial"/>
          <w:sz w:val="20"/>
          <w:szCs w:val="20"/>
        </w:rPr>
      </w:pPr>
      <w:r w:rsidRPr="002B33EF">
        <w:rPr>
          <w:rFonts w:ascii="Arial" w:hAnsi="Arial" w:cs="Arial"/>
          <w:bCs/>
          <w:sz w:val="20"/>
          <w:szCs w:val="20"/>
        </w:rPr>
        <w:t xml:space="preserve">The NHS Constitution </w:t>
      </w:r>
      <w:r w:rsidRPr="002B33EF">
        <w:rPr>
          <w:rFonts w:ascii="Arial" w:hAnsi="Arial" w:cs="Arial"/>
          <w:sz w:val="20"/>
          <w:szCs w:val="20"/>
        </w:rPr>
        <w:t>establishes the principles and values of the NHS</w:t>
      </w:r>
      <w:r w:rsidRPr="002B33EF">
        <w:rPr>
          <w:rFonts w:ascii="Arial" w:hAnsi="Arial" w:cs="Arial"/>
          <w:sz w:val="20"/>
          <w:szCs w:val="20"/>
          <w:lang w:val="en"/>
        </w:rPr>
        <w:t xml:space="preserve"> in England. It sets out the rights </w:t>
      </w:r>
      <w:r w:rsidRPr="002B33EF">
        <w:rPr>
          <w:rStyle w:val="st1"/>
          <w:rFonts w:ascii="Arial" w:hAnsi="Arial" w:cs="Arial"/>
          <w:sz w:val="20"/>
          <w:szCs w:val="20"/>
        </w:rPr>
        <w:t xml:space="preserve">patients, the public and staff are entitled to.  </w:t>
      </w:r>
      <w:r w:rsidRPr="002B33EF">
        <w:rPr>
          <w:rFonts w:ascii="Arial" w:hAnsi="Arial" w:cs="Arial"/>
          <w:sz w:val="20"/>
          <w:szCs w:val="20"/>
          <w:lang w:val="en"/>
        </w:rPr>
        <w:t>These rights cover how patients access health services, the quality of care you’ll receive, the treatments and programmes available to you, confidentiality, information and your right to complain if things go wrong.</w:t>
      </w:r>
      <w:r w:rsidRPr="002B33EF">
        <w:rPr>
          <w:rFonts w:ascii="Arial" w:hAnsi="Arial" w:cs="Arial"/>
          <w:sz w:val="20"/>
          <w:szCs w:val="20"/>
        </w:rPr>
        <w:t xml:space="preserve"> </w:t>
      </w:r>
    </w:p>
    <w:p w:rsidR="00B65FE3" w:rsidRPr="002B33EF" w:rsidRDefault="006B2386" w:rsidP="00D0526C">
      <w:pPr>
        <w:spacing w:after="0"/>
        <w:rPr>
          <w:rFonts w:ascii="Arial" w:eastAsia="Times New Roman" w:hAnsi="Arial" w:cs="Arial"/>
          <w:color w:val="0000FF"/>
          <w:sz w:val="20"/>
          <w:szCs w:val="20"/>
          <w:u w:val="single"/>
          <w:lang w:val="en" w:eastAsia="en-GB"/>
        </w:rPr>
      </w:pPr>
      <w:hyperlink r:id="rId26" w:history="1">
        <w:r w:rsidR="00B65FE3" w:rsidRPr="002B33EF">
          <w:rPr>
            <w:rFonts w:ascii="Arial" w:eastAsia="Times New Roman" w:hAnsi="Arial" w:cs="Arial"/>
            <w:color w:val="0000FF"/>
            <w:sz w:val="20"/>
            <w:szCs w:val="20"/>
            <w:u w:val="single"/>
            <w:lang w:val="en" w:eastAsia="en-GB"/>
          </w:rPr>
          <w:t xml:space="preserve">https://www.gov.uk/government/publications/the-nhs-constitution-for-england </w:t>
        </w:r>
      </w:hyperlink>
    </w:p>
    <w:p w:rsidR="00D51DBC" w:rsidRPr="002B33EF" w:rsidRDefault="00D51DBC" w:rsidP="00D0526C">
      <w:pPr>
        <w:autoSpaceDE w:val="0"/>
        <w:autoSpaceDN w:val="0"/>
        <w:adjustRightInd w:val="0"/>
        <w:spacing w:after="0"/>
        <w:rPr>
          <w:rFonts w:ascii="Arial" w:hAnsi="Arial" w:cs="Arial"/>
          <w:sz w:val="20"/>
          <w:szCs w:val="20"/>
        </w:rPr>
      </w:pPr>
    </w:p>
    <w:p w:rsidR="00D51DBC" w:rsidRPr="002B33EF" w:rsidRDefault="00D51DBC" w:rsidP="00D0526C">
      <w:pPr>
        <w:pStyle w:val="Heading2"/>
        <w:spacing w:line="276" w:lineRule="auto"/>
        <w:rPr>
          <w:rFonts w:ascii="Arial" w:hAnsi="Arial" w:cs="Arial"/>
          <w:sz w:val="20"/>
          <w:szCs w:val="20"/>
        </w:rPr>
      </w:pPr>
      <w:r w:rsidRPr="002B33EF">
        <w:rPr>
          <w:rFonts w:ascii="Arial" w:hAnsi="Arial" w:cs="Arial"/>
          <w:sz w:val="20"/>
          <w:szCs w:val="20"/>
        </w:rPr>
        <w:t>NHS Digital</w:t>
      </w:r>
    </w:p>
    <w:p w:rsidR="00B65FE3" w:rsidRPr="002B33EF" w:rsidRDefault="00B65FE3" w:rsidP="00D0526C">
      <w:pPr>
        <w:pStyle w:val="NormalWeb"/>
        <w:spacing w:before="0" w:after="0" w:line="276" w:lineRule="auto"/>
        <w:rPr>
          <w:rFonts w:ascii="Arial" w:hAnsi="Arial" w:cs="Arial"/>
          <w:color w:val="000000"/>
          <w:sz w:val="20"/>
          <w:szCs w:val="20"/>
        </w:rPr>
      </w:pPr>
      <w:r w:rsidRPr="002B33EF">
        <w:rPr>
          <w:rFonts w:ascii="Arial" w:hAnsi="Arial" w:cs="Arial"/>
          <w:color w:val="000000"/>
          <w:sz w:val="20"/>
          <w:szCs w:val="20"/>
        </w:rPr>
        <w:t xml:space="preserve">NHS Digital </w:t>
      </w:r>
      <w:r w:rsidR="000F66AA" w:rsidRPr="002B33EF">
        <w:rPr>
          <w:rFonts w:ascii="Arial" w:hAnsi="Arial" w:cs="Arial"/>
          <w:color w:val="000000"/>
          <w:sz w:val="20"/>
          <w:szCs w:val="20"/>
        </w:rPr>
        <w:t>collects</w:t>
      </w:r>
      <w:r w:rsidR="006565A5" w:rsidRPr="002B33EF">
        <w:rPr>
          <w:rFonts w:ascii="Arial" w:hAnsi="Arial" w:cs="Arial"/>
          <w:color w:val="000000"/>
          <w:sz w:val="20"/>
          <w:szCs w:val="20"/>
        </w:rPr>
        <w:t xml:space="preserve"> health </w:t>
      </w:r>
      <w:r w:rsidRPr="002B33EF">
        <w:rPr>
          <w:rFonts w:ascii="Arial" w:hAnsi="Arial" w:cs="Arial"/>
          <w:color w:val="000000"/>
          <w:sz w:val="20"/>
          <w:szCs w:val="20"/>
        </w:rPr>
        <w:t xml:space="preserve">information </w:t>
      </w:r>
      <w:r w:rsidR="006565A5" w:rsidRPr="002B33EF">
        <w:rPr>
          <w:rFonts w:ascii="Arial" w:hAnsi="Arial" w:cs="Arial"/>
          <w:color w:val="000000"/>
          <w:sz w:val="20"/>
          <w:szCs w:val="20"/>
        </w:rPr>
        <w:t xml:space="preserve">from the records health and social care providers keep about the care and treatment they give, </w:t>
      </w:r>
      <w:r w:rsidRPr="002B33EF">
        <w:rPr>
          <w:rFonts w:ascii="Arial" w:hAnsi="Arial" w:cs="Arial"/>
          <w:color w:val="000000"/>
          <w:sz w:val="20"/>
          <w:szCs w:val="20"/>
        </w:rPr>
        <w:t>to promote health or support improvements in the delivery of care services in England.</w:t>
      </w:r>
    </w:p>
    <w:p w:rsidR="00B65FE3" w:rsidRPr="002B33EF" w:rsidRDefault="006B2386" w:rsidP="00D0526C">
      <w:pPr>
        <w:autoSpaceDE w:val="0"/>
        <w:autoSpaceDN w:val="0"/>
        <w:adjustRightInd w:val="0"/>
        <w:spacing w:after="0"/>
        <w:rPr>
          <w:rFonts w:ascii="Arial" w:hAnsi="Arial" w:cs="Arial"/>
          <w:sz w:val="20"/>
          <w:szCs w:val="20"/>
        </w:rPr>
      </w:pPr>
      <w:hyperlink r:id="rId27" w:history="1">
        <w:r w:rsidR="00B65FE3" w:rsidRPr="002B33EF">
          <w:rPr>
            <w:rStyle w:val="Hyperlink"/>
            <w:rFonts w:ascii="Arial" w:hAnsi="Arial" w:cs="Arial"/>
            <w:sz w:val="20"/>
            <w:szCs w:val="20"/>
          </w:rPr>
          <w:t>http://content.digital.nhs.uk/article/4963/What-we-collect</w:t>
        </w:r>
      </w:hyperlink>
      <w:r w:rsidR="00B65FE3" w:rsidRPr="002B33EF">
        <w:rPr>
          <w:rFonts w:ascii="Arial" w:hAnsi="Arial" w:cs="Arial"/>
          <w:sz w:val="20"/>
          <w:szCs w:val="20"/>
        </w:rPr>
        <w:t xml:space="preserve"> </w:t>
      </w:r>
    </w:p>
    <w:p w:rsidR="009112FB" w:rsidRPr="002B33EF" w:rsidRDefault="009112FB" w:rsidP="0000277B">
      <w:pPr>
        <w:pStyle w:val="Heading1"/>
        <w:rPr>
          <w:rFonts w:ascii="Arial" w:eastAsia="Times New Roman" w:hAnsi="Arial" w:cs="Arial"/>
          <w:sz w:val="20"/>
          <w:szCs w:val="20"/>
          <w:lang w:val="en-US" w:eastAsia="en-GB"/>
        </w:rPr>
      </w:pPr>
    </w:p>
    <w:p w:rsidR="00404BC5" w:rsidRPr="002B33EF" w:rsidRDefault="00404BC5" w:rsidP="0000277B">
      <w:pPr>
        <w:pStyle w:val="Heading1"/>
        <w:rPr>
          <w:rFonts w:ascii="Arial" w:eastAsia="Times New Roman" w:hAnsi="Arial" w:cs="Arial"/>
          <w:sz w:val="20"/>
          <w:szCs w:val="20"/>
          <w:lang w:val="en-US" w:eastAsia="en-GB"/>
        </w:rPr>
      </w:pPr>
      <w:r w:rsidRPr="002B33EF">
        <w:rPr>
          <w:rFonts w:ascii="Arial" w:eastAsia="Times New Roman" w:hAnsi="Arial" w:cs="Arial"/>
          <w:sz w:val="20"/>
          <w:szCs w:val="20"/>
          <w:lang w:val="en-US" w:eastAsia="en-GB"/>
        </w:rPr>
        <w:t xml:space="preserve">Reviews of and Changes to our </w:t>
      </w:r>
      <w:r w:rsidR="00F16DB4" w:rsidRPr="002B33EF">
        <w:rPr>
          <w:rFonts w:ascii="Arial" w:eastAsia="Times New Roman" w:hAnsi="Arial" w:cs="Arial"/>
          <w:sz w:val="20"/>
          <w:szCs w:val="20"/>
          <w:lang w:val="en-US" w:eastAsia="en-GB"/>
        </w:rPr>
        <w:t>Privacy</w:t>
      </w:r>
      <w:r w:rsidRPr="002B33EF">
        <w:rPr>
          <w:rFonts w:ascii="Arial" w:eastAsia="Times New Roman" w:hAnsi="Arial" w:cs="Arial"/>
          <w:sz w:val="20"/>
          <w:szCs w:val="20"/>
          <w:lang w:val="en-US" w:eastAsia="en-GB"/>
        </w:rPr>
        <w:t xml:space="preserve"> Notice</w:t>
      </w:r>
    </w:p>
    <w:p w:rsidR="00D94984" w:rsidRPr="002B33EF" w:rsidRDefault="00404BC5" w:rsidP="006631FE">
      <w:pPr>
        <w:rPr>
          <w:rFonts w:ascii="Arial" w:hAnsi="Arial" w:cs="Arial"/>
          <w:sz w:val="20"/>
          <w:szCs w:val="20"/>
        </w:rPr>
      </w:pPr>
      <w:r w:rsidRPr="002B33EF">
        <w:rPr>
          <w:rFonts w:ascii="Arial" w:eastAsia="Times New Roman" w:hAnsi="Arial" w:cs="Arial"/>
          <w:color w:val="000000" w:themeColor="text1"/>
          <w:sz w:val="20"/>
          <w:szCs w:val="20"/>
          <w:lang w:val="en-US" w:eastAsia="en-GB"/>
        </w:rPr>
        <w:t xml:space="preserve">We will keep our </w:t>
      </w:r>
      <w:r w:rsidR="00F16DB4" w:rsidRPr="002B33EF">
        <w:rPr>
          <w:rFonts w:ascii="Arial" w:eastAsia="Times New Roman" w:hAnsi="Arial" w:cs="Arial"/>
          <w:color w:val="000000" w:themeColor="text1"/>
          <w:sz w:val="20"/>
          <w:szCs w:val="20"/>
          <w:lang w:val="en-US" w:eastAsia="en-GB"/>
        </w:rPr>
        <w:t>Privacy</w:t>
      </w:r>
      <w:r w:rsidRPr="002B33EF">
        <w:rPr>
          <w:rFonts w:ascii="Arial" w:eastAsia="Times New Roman" w:hAnsi="Arial" w:cs="Arial"/>
          <w:color w:val="000000" w:themeColor="text1"/>
          <w:sz w:val="20"/>
          <w:szCs w:val="20"/>
          <w:lang w:val="en-US" w:eastAsia="en-GB"/>
        </w:rPr>
        <w:t xml:space="preserve"> Notice under regular review. This notice was last reviewed in</w:t>
      </w:r>
      <w:r w:rsidR="00186E62" w:rsidRPr="002B33EF">
        <w:rPr>
          <w:rFonts w:ascii="Arial" w:eastAsia="Times New Roman" w:hAnsi="Arial" w:cs="Arial"/>
          <w:color w:val="000000" w:themeColor="text1"/>
          <w:sz w:val="20"/>
          <w:szCs w:val="20"/>
          <w:lang w:val="en-US" w:eastAsia="en-GB"/>
        </w:rPr>
        <w:t xml:space="preserve"> September 2019</w:t>
      </w:r>
      <w:r w:rsidRPr="002B33EF">
        <w:rPr>
          <w:rFonts w:ascii="Arial" w:eastAsia="Times New Roman" w:hAnsi="Arial" w:cs="Arial"/>
          <w:color w:val="000000" w:themeColor="text1"/>
          <w:sz w:val="20"/>
          <w:szCs w:val="20"/>
          <w:lang w:val="en-US" w:eastAsia="en-GB"/>
        </w:rPr>
        <w:t>.</w:t>
      </w:r>
    </w:p>
    <w:sectPr w:rsidR="00D94984" w:rsidRPr="002B33EF" w:rsidSect="00681597">
      <w:headerReference w:type="default" r:id="rId28"/>
      <w:footerReference w:type="default" r:id="rId2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F3" w:rsidRDefault="00E43FF3" w:rsidP="00036047">
      <w:pPr>
        <w:spacing w:after="0" w:line="240" w:lineRule="auto"/>
      </w:pPr>
      <w:r>
        <w:separator/>
      </w:r>
    </w:p>
  </w:endnote>
  <w:endnote w:type="continuationSeparator" w:id="0">
    <w:p w:rsidR="00E43FF3" w:rsidRDefault="00E43FF3" w:rsidP="0003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4735"/>
      <w:docPartObj>
        <w:docPartGallery w:val="Page Numbers (Bottom of Page)"/>
        <w:docPartUnique/>
      </w:docPartObj>
    </w:sdtPr>
    <w:sdtEndPr>
      <w:rPr>
        <w:noProof/>
        <w:sz w:val="20"/>
        <w:szCs w:val="20"/>
      </w:rPr>
    </w:sdtEndPr>
    <w:sdtContent>
      <w:p w:rsidR="009F03B2" w:rsidRDefault="000C1C26" w:rsidP="00914725">
        <w:pPr>
          <w:pStyle w:val="Footer"/>
          <w:tabs>
            <w:tab w:val="left" w:pos="2115"/>
          </w:tabs>
          <w:rPr>
            <w:noProof/>
            <w:sz w:val="20"/>
            <w:szCs w:val="20"/>
          </w:rPr>
        </w:pPr>
        <w:r>
          <w:rPr>
            <w:sz w:val="16"/>
            <w:szCs w:val="16"/>
          </w:rPr>
          <w:t>Created: CC</w:t>
        </w:r>
        <w:r w:rsidR="00186E62">
          <w:rPr>
            <w:sz w:val="16"/>
            <w:szCs w:val="16"/>
          </w:rPr>
          <w:t xml:space="preserve"> September 2019</w:t>
        </w:r>
        <w:r w:rsidR="00914725">
          <w:rPr>
            <w:sz w:val="16"/>
            <w:szCs w:val="16"/>
          </w:rPr>
          <w:t xml:space="preserve">, </w:t>
        </w:r>
        <w:r w:rsidR="00FD789A">
          <w:rPr>
            <w:sz w:val="16"/>
            <w:szCs w:val="16"/>
          </w:rPr>
          <w:t>Updated April 2020 CLC</w:t>
        </w:r>
        <w:r w:rsidR="00914725">
          <w:rPr>
            <w:sz w:val="16"/>
            <w:szCs w:val="16"/>
          </w:rPr>
          <w:t xml:space="preserve">, </w:t>
        </w:r>
        <w:r w:rsidR="00C347C2">
          <w:rPr>
            <w:sz w:val="16"/>
            <w:szCs w:val="16"/>
          </w:rPr>
          <w:t>Updated May 2020 CLC</w:t>
        </w:r>
        <w:r w:rsidR="00914725">
          <w:rPr>
            <w:sz w:val="16"/>
            <w:szCs w:val="16"/>
          </w:rPr>
          <w:t xml:space="preserve">, </w:t>
        </w:r>
        <w:r w:rsidR="00C935B3">
          <w:rPr>
            <w:sz w:val="16"/>
            <w:szCs w:val="16"/>
          </w:rPr>
          <w:t>Updated August 2020 CLC</w:t>
        </w:r>
        <w:r w:rsidR="00FD789A">
          <w:rPr>
            <w:sz w:val="16"/>
            <w:szCs w:val="16"/>
          </w:rPr>
          <w:tab/>
        </w:r>
        <w:r w:rsidR="00914725">
          <w:rPr>
            <w:sz w:val="16"/>
            <w:szCs w:val="16"/>
          </w:rPr>
          <w:t>, U</w:t>
        </w:r>
        <w:r w:rsidR="00601128">
          <w:rPr>
            <w:sz w:val="20"/>
            <w:szCs w:val="20"/>
          </w:rPr>
          <w:t>pdated October 2020 CLC</w:t>
        </w:r>
        <w:r w:rsidR="00914725">
          <w:rPr>
            <w:sz w:val="20"/>
            <w:szCs w:val="20"/>
          </w:rPr>
          <w:t xml:space="preserve">, </w:t>
        </w:r>
        <w:r w:rsidR="009605B2">
          <w:rPr>
            <w:sz w:val="20"/>
            <w:szCs w:val="20"/>
          </w:rPr>
          <w:t>Updated Feb 21 CLC</w:t>
        </w:r>
        <w:r w:rsidR="00914725">
          <w:rPr>
            <w:sz w:val="20"/>
            <w:szCs w:val="20"/>
          </w:rPr>
          <w:t xml:space="preserve">, </w:t>
        </w:r>
        <w:r w:rsidR="00FC2ACB">
          <w:rPr>
            <w:sz w:val="20"/>
            <w:szCs w:val="20"/>
          </w:rPr>
          <w:t>Updated March 21 CLC</w:t>
        </w:r>
        <w:r w:rsidR="00601128">
          <w:rPr>
            <w:sz w:val="20"/>
            <w:szCs w:val="20"/>
          </w:rPr>
          <w:tab/>
        </w:r>
        <w:r w:rsidR="00914725">
          <w:rPr>
            <w:sz w:val="20"/>
            <w:szCs w:val="20"/>
          </w:rPr>
          <w:t xml:space="preserve">, </w:t>
        </w:r>
        <w:r w:rsidR="00811F93">
          <w:rPr>
            <w:sz w:val="20"/>
            <w:szCs w:val="20"/>
          </w:rPr>
          <w:t>Updated May 21 CLC</w:t>
        </w:r>
        <w:r w:rsidR="00914725">
          <w:rPr>
            <w:sz w:val="20"/>
            <w:szCs w:val="20"/>
          </w:rPr>
          <w:t xml:space="preserve">, </w:t>
        </w:r>
        <w:r w:rsidR="003E2F5C">
          <w:rPr>
            <w:sz w:val="20"/>
            <w:szCs w:val="20"/>
          </w:rPr>
          <w:t>Updated June 21 CLC</w:t>
        </w:r>
        <w:r w:rsidR="006F08F4">
          <w:rPr>
            <w:sz w:val="20"/>
            <w:szCs w:val="20"/>
          </w:rPr>
          <w:t>, Updated August 23 CLC &amp; TDC, October 23 CLC &amp; TDC</w:t>
        </w:r>
        <w:r w:rsidR="006B2386">
          <w:rPr>
            <w:sz w:val="20"/>
            <w:szCs w:val="20"/>
          </w:rPr>
          <w:t>, November 24 CLC</w:t>
        </w:r>
        <w:r w:rsidR="00601128">
          <w:rPr>
            <w:sz w:val="20"/>
            <w:szCs w:val="20"/>
          </w:rPr>
          <w:tab/>
        </w:r>
        <w:r w:rsidR="00601128">
          <w:rPr>
            <w:sz w:val="20"/>
            <w:szCs w:val="20"/>
          </w:rPr>
          <w:tab/>
        </w:r>
        <w:r w:rsidR="009F03B2" w:rsidRPr="009F03B2">
          <w:rPr>
            <w:sz w:val="20"/>
            <w:szCs w:val="20"/>
          </w:rPr>
          <w:fldChar w:fldCharType="begin"/>
        </w:r>
        <w:r w:rsidR="009F03B2" w:rsidRPr="009F03B2">
          <w:rPr>
            <w:sz w:val="20"/>
            <w:szCs w:val="20"/>
          </w:rPr>
          <w:instrText xml:space="preserve"> PAGE   \* MERGEFORMAT </w:instrText>
        </w:r>
        <w:r w:rsidR="009F03B2" w:rsidRPr="009F03B2">
          <w:rPr>
            <w:sz w:val="20"/>
            <w:szCs w:val="20"/>
          </w:rPr>
          <w:fldChar w:fldCharType="separate"/>
        </w:r>
        <w:r w:rsidR="006B2386">
          <w:rPr>
            <w:noProof/>
            <w:sz w:val="20"/>
            <w:szCs w:val="20"/>
          </w:rPr>
          <w:t>16</w:t>
        </w:r>
        <w:r w:rsidR="009F03B2" w:rsidRPr="009F03B2">
          <w:rPr>
            <w:noProof/>
            <w:sz w:val="20"/>
            <w:szCs w:val="20"/>
          </w:rPr>
          <w:fldChar w:fldCharType="end"/>
        </w:r>
      </w:p>
    </w:sdtContent>
  </w:sdt>
  <w:p w:rsidR="00036047" w:rsidRPr="00036047" w:rsidRDefault="0003604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F3" w:rsidRDefault="00E43FF3" w:rsidP="00036047">
      <w:pPr>
        <w:spacing w:after="0" w:line="240" w:lineRule="auto"/>
      </w:pPr>
      <w:r>
        <w:separator/>
      </w:r>
    </w:p>
  </w:footnote>
  <w:footnote w:type="continuationSeparator" w:id="0">
    <w:p w:rsidR="00E43FF3" w:rsidRDefault="00E43FF3" w:rsidP="00036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97" w:rsidRPr="00B06AB3" w:rsidRDefault="00681597" w:rsidP="00681597">
    <w:pPr>
      <w:spacing w:after="0" w:line="240" w:lineRule="auto"/>
      <w:jc w:val="center"/>
      <w:rPr>
        <w:rFonts w:ascii="Arial" w:hAnsi="Arial" w:cs="Arial"/>
        <w:sz w:val="20"/>
      </w:rPr>
    </w:pPr>
    <w:r w:rsidRPr="00B06AB3">
      <w:rPr>
        <w:rFonts w:ascii="Arial" w:hAnsi="Arial" w:cs="Arial"/>
        <w:sz w:val="20"/>
      </w:rPr>
      <w:t>Policies and Protocols</w:t>
    </w:r>
  </w:p>
  <w:p w:rsidR="00681597" w:rsidRDefault="00681597" w:rsidP="00681597">
    <w:pPr>
      <w:spacing w:after="0" w:line="240" w:lineRule="auto"/>
      <w:jc w:val="center"/>
      <w:rPr>
        <w:rFonts w:ascii="Arial" w:hAnsi="Arial" w:cs="Arial"/>
        <w:szCs w:val="28"/>
      </w:rPr>
    </w:pPr>
    <w:r>
      <w:rPr>
        <w:rFonts w:ascii="Arial" w:hAnsi="Arial" w:cs="Arial"/>
        <w:szCs w:val="28"/>
      </w:rPr>
      <w:t>The Lighthouse Medical Practice</w:t>
    </w:r>
  </w:p>
  <w:p w:rsidR="00681597" w:rsidRDefault="00681597" w:rsidP="00681597">
    <w:pPr>
      <w:jc w:val="center"/>
      <w:rPr>
        <w:rFonts w:ascii="Arial" w:hAnsi="Arial" w:cs="Arial"/>
        <w:szCs w:val="28"/>
      </w:rPr>
    </w:pPr>
    <w:r>
      <w:rPr>
        <w:noProof/>
        <w:lang w:eastAsia="en-GB"/>
      </w:rPr>
      <w:drawing>
        <wp:inline distT="0" distB="0" distL="0" distR="0" wp14:anchorId="1E15866E" wp14:editId="3AD2EFDF">
          <wp:extent cx="579120" cy="579120"/>
          <wp:effectExtent l="0" t="0" r="0" b="0"/>
          <wp:docPr id="1" name="Picture 1" descr="../images/lighthouseb&amp;w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lighthouseb&amp;w4.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rsidR="00681597" w:rsidRPr="00681597" w:rsidRDefault="00681597" w:rsidP="00681597">
    <w:pPr>
      <w:pStyle w:val="Heading1"/>
      <w:jc w:val="center"/>
      <w:rPr>
        <w:color w:val="auto"/>
        <w:sz w:val="32"/>
        <w:u w:val="single"/>
      </w:rPr>
    </w:pPr>
    <w:r w:rsidRPr="00A7574F">
      <w:rPr>
        <w:color w:val="auto"/>
        <w:sz w:val="32"/>
        <w:u w:val="single"/>
      </w:rPr>
      <w:t>Privacy Notice</w:t>
    </w:r>
    <w:r>
      <w:rPr>
        <w:color w:val="auto"/>
        <w:sz w:val="32"/>
        <w:u w:val="single"/>
      </w:rPr>
      <w:t>/ Fair Processing N</w:t>
    </w:r>
    <w:r w:rsidRPr="00A7574F">
      <w:rPr>
        <w:color w:val="auto"/>
        <w:sz w:val="32"/>
        <w:u w:val="single"/>
      </w:rPr>
      <w:t>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2E15"/>
    <w:multiLevelType w:val="multilevel"/>
    <w:tmpl w:val="271A7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E4BBF"/>
    <w:multiLevelType w:val="hybridMultilevel"/>
    <w:tmpl w:val="A0C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A38"/>
    <w:multiLevelType w:val="hybridMultilevel"/>
    <w:tmpl w:val="5BE0F4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32DCA"/>
    <w:multiLevelType w:val="multilevel"/>
    <w:tmpl w:val="9F9CA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2E2401"/>
    <w:multiLevelType w:val="hybridMultilevel"/>
    <w:tmpl w:val="FD94A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960A83"/>
    <w:multiLevelType w:val="hybridMultilevel"/>
    <w:tmpl w:val="E272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F121C9"/>
    <w:multiLevelType w:val="hybridMultilevel"/>
    <w:tmpl w:val="91AE5E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D473EB"/>
    <w:multiLevelType w:val="hybridMultilevel"/>
    <w:tmpl w:val="9FFE7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164A9"/>
    <w:multiLevelType w:val="multilevel"/>
    <w:tmpl w:val="F056A6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9B1F73"/>
    <w:multiLevelType w:val="hybridMultilevel"/>
    <w:tmpl w:val="F850B0D2"/>
    <w:lvl w:ilvl="0" w:tplc="B6100304">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B72C0"/>
    <w:multiLevelType w:val="multilevel"/>
    <w:tmpl w:val="23A251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211E90"/>
    <w:multiLevelType w:val="hybridMultilevel"/>
    <w:tmpl w:val="5A8E7BAA"/>
    <w:lvl w:ilvl="0" w:tplc="B4AA73F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3613A"/>
    <w:multiLevelType w:val="multilevel"/>
    <w:tmpl w:val="8B4C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5616D"/>
    <w:multiLevelType w:val="multilevel"/>
    <w:tmpl w:val="C0BEDB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FE25205"/>
    <w:multiLevelType w:val="hybridMultilevel"/>
    <w:tmpl w:val="2B76D3B2"/>
    <w:lvl w:ilvl="0" w:tplc="74F68726">
      <w:numFmt w:val="bullet"/>
      <w:lvlText w:val="•"/>
      <w:lvlJc w:val="left"/>
      <w:pPr>
        <w:ind w:left="1080" w:hanging="360"/>
      </w:pPr>
      <w:rPr>
        <w:rFonts w:ascii="Calibri" w:eastAsiaTheme="minorHAnsi" w:hAnsi="Calibri"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23"/>
  </w:num>
  <w:num w:numId="4">
    <w:abstractNumId w:val="13"/>
  </w:num>
  <w:num w:numId="5">
    <w:abstractNumId w:val="12"/>
  </w:num>
  <w:num w:numId="6">
    <w:abstractNumId w:val="16"/>
  </w:num>
  <w:num w:numId="7">
    <w:abstractNumId w:val="11"/>
  </w:num>
  <w:num w:numId="8">
    <w:abstractNumId w:val="3"/>
  </w:num>
  <w:num w:numId="9">
    <w:abstractNumId w:val="8"/>
  </w:num>
  <w:num w:numId="10">
    <w:abstractNumId w:val="10"/>
  </w:num>
  <w:num w:numId="11">
    <w:abstractNumId w:val="21"/>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0"/>
  </w:num>
  <w:num w:numId="21">
    <w:abstractNumId w:val="5"/>
  </w:num>
  <w:num w:numId="22">
    <w:abstractNumId w:val="6"/>
  </w:num>
  <w:num w:numId="23">
    <w:abstractNumId w:val="14"/>
  </w:num>
  <w:num w:numId="24">
    <w:abstractNumId w:val="19"/>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ter, Claire">
    <w15:presenceInfo w15:providerId="AD" w15:userId="S-1-5-21-3169814071-3392392273-1908187468-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FE"/>
    <w:rsid w:val="0000277B"/>
    <w:rsid w:val="00014DBF"/>
    <w:rsid w:val="00030E4F"/>
    <w:rsid w:val="00036047"/>
    <w:rsid w:val="00040ABF"/>
    <w:rsid w:val="00056007"/>
    <w:rsid w:val="000753D5"/>
    <w:rsid w:val="00080DDD"/>
    <w:rsid w:val="00087462"/>
    <w:rsid w:val="000A5606"/>
    <w:rsid w:val="000A5A8F"/>
    <w:rsid w:val="000A6DDB"/>
    <w:rsid w:val="000A7033"/>
    <w:rsid w:val="000C0E05"/>
    <w:rsid w:val="000C1C26"/>
    <w:rsid w:val="000C5982"/>
    <w:rsid w:val="000D2FC4"/>
    <w:rsid w:val="000D5D51"/>
    <w:rsid w:val="000F1BF9"/>
    <w:rsid w:val="000F3FBE"/>
    <w:rsid w:val="000F66AA"/>
    <w:rsid w:val="00143412"/>
    <w:rsid w:val="0014680E"/>
    <w:rsid w:val="00161E8E"/>
    <w:rsid w:val="00162895"/>
    <w:rsid w:val="00173E21"/>
    <w:rsid w:val="001742E1"/>
    <w:rsid w:val="00185E09"/>
    <w:rsid w:val="00186481"/>
    <w:rsid w:val="00186E62"/>
    <w:rsid w:val="0019664E"/>
    <w:rsid w:val="001A7200"/>
    <w:rsid w:val="001B716E"/>
    <w:rsid w:val="001B7DB6"/>
    <w:rsid w:val="001C4F28"/>
    <w:rsid w:val="001D4956"/>
    <w:rsid w:val="001E3B14"/>
    <w:rsid w:val="001E4184"/>
    <w:rsid w:val="001F2449"/>
    <w:rsid w:val="001F5B62"/>
    <w:rsid w:val="002057F2"/>
    <w:rsid w:val="00226DF5"/>
    <w:rsid w:val="00234120"/>
    <w:rsid w:val="002717BA"/>
    <w:rsid w:val="00275821"/>
    <w:rsid w:val="00286512"/>
    <w:rsid w:val="00296CDA"/>
    <w:rsid w:val="002A0C32"/>
    <w:rsid w:val="002B33EF"/>
    <w:rsid w:val="002C1B32"/>
    <w:rsid w:val="002E526F"/>
    <w:rsid w:val="002E6689"/>
    <w:rsid w:val="002F1B37"/>
    <w:rsid w:val="002F2FDA"/>
    <w:rsid w:val="002F4BA0"/>
    <w:rsid w:val="00317196"/>
    <w:rsid w:val="003210D6"/>
    <w:rsid w:val="003235F0"/>
    <w:rsid w:val="0034328B"/>
    <w:rsid w:val="00357FFC"/>
    <w:rsid w:val="00392F38"/>
    <w:rsid w:val="003B2878"/>
    <w:rsid w:val="003B48AE"/>
    <w:rsid w:val="003B6B70"/>
    <w:rsid w:val="003C3AAD"/>
    <w:rsid w:val="003D76DF"/>
    <w:rsid w:val="003E2F5C"/>
    <w:rsid w:val="003E4965"/>
    <w:rsid w:val="003E79C9"/>
    <w:rsid w:val="003F1991"/>
    <w:rsid w:val="003F3745"/>
    <w:rsid w:val="003F74CA"/>
    <w:rsid w:val="00404BC5"/>
    <w:rsid w:val="00441963"/>
    <w:rsid w:val="004521F7"/>
    <w:rsid w:val="00475E62"/>
    <w:rsid w:val="00485D9E"/>
    <w:rsid w:val="004A3956"/>
    <w:rsid w:val="004A71B7"/>
    <w:rsid w:val="004B36F1"/>
    <w:rsid w:val="004B7C84"/>
    <w:rsid w:val="004D1612"/>
    <w:rsid w:val="004D2AF0"/>
    <w:rsid w:val="00513389"/>
    <w:rsid w:val="00513D85"/>
    <w:rsid w:val="00527B4E"/>
    <w:rsid w:val="005372DF"/>
    <w:rsid w:val="00560008"/>
    <w:rsid w:val="00560328"/>
    <w:rsid w:val="00563725"/>
    <w:rsid w:val="00563802"/>
    <w:rsid w:val="0056388D"/>
    <w:rsid w:val="00580268"/>
    <w:rsid w:val="00582B3F"/>
    <w:rsid w:val="005939FF"/>
    <w:rsid w:val="005A46D7"/>
    <w:rsid w:val="005A5E7F"/>
    <w:rsid w:val="005C6E4A"/>
    <w:rsid w:val="005E0BA9"/>
    <w:rsid w:val="005E1A22"/>
    <w:rsid w:val="005E4A5A"/>
    <w:rsid w:val="006006D6"/>
    <w:rsid w:val="00601128"/>
    <w:rsid w:val="00602744"/>
    <w:rsid w:val="00611D4D"/>
    <w:rsid w:val="00612090"/>
    <w:rsid w:val="00616A93"/>
    <w:rsid w:val="00632B47"/>
    <w:rsid w:val="00641389"/>
    <w:rsid w:val="006565A5"/>
    <w:rsid w:val="006603E2"/>
    <w:rsid w:val="006631FE"/>
    <w:rsid w:val="0067129D"/>
    <w:rsid w:val="006748F4"/>
    <w:rsid w:val="00681597"/>
    <w:rsid w:val="00686DBA"/>
    <w:rsid w:val="006911EC"/>
    <w:rsid w:val="006B2386"/>
    <w:rsid w:val="006B4059"/>
    <w:rsid w:val="006D489A"/>
    <w:rsid w:val="006D68DE"/>
    <w:rsid w:val="006F08F4"/>
    <w:rsid w:val="0071164A"/>
    <w:rsid w:val="0072045C"/>
    <w:rsid w:val="0073757A"/>
    <w:rsid w:val="0075074C"/>
    <w:rsid w:val="007601C2"/>
    <w:rsid w:val="0076547E"/>
    <w:rsid w:val="00767BB7"/>
    <w:rsid w:val="00783344"/>
    <w:rsid w:val="007A0641"/>
    <w:rsid w:val="007D1B68"/>
    <w:rsid w:val="007D5800"/>
    <w:rsid w:val="007D7DE0"/>
    <w:rsid w:val="00805E12"/>
    <w:rsid w:val="00811F93"/>
    <w:rsid w:val="00816342"/>
    <w:rsid w:val="00821308"/>
    <w:rsid w:val="00821EDB"/>
    <w:rsid w:val="008476EB"/>
    <w:rsid w:val="00874C1D"/>
    <w:rsid w:val="0088178C"/>
    <w:rsid w:val="008B679B"/>
    <w:rsid w:val="008C00DC"/>
    <w:rsid w:val="008D59D5"/>
    <w:rsid w:val="008E034C"/>
    <w:rsid w:val="008F0C49"/>
    <w:rsid w:val="008F38D7"/>
    <w:rsid w:val="008F4DF0"/>
    <w:rsid w:val="008F5081"/>
    <w:rsid w:val="009070D5"/>
    <w:rsid w:val="009112FB"/>
    <w:rsid w:val="00912E36"/>
    <w:rsid w:val="00912FC6"/>
    <w:rsid w:val="00914271"/>
    <w:rsid w:val="00914725"/>
    <w:rsid w:val="00916564"/>
    <w:rsid w:val="00935429"/>
    <w:rsid w:val="00936CDD"/>
    <w:rsid w:val="00954F75"/>
    <w:rsid w:val="00957EA2"/>
    <w:rsid w:val="009605B2"/>
    <w:rsid w:val="009775F5"/>
    <w:rsid w:val="009932E4"/>
    <w:rsid w:val="009A2A31"/>
    <w:rsid w:val="009B1DFB"/>
    <w:rsid w:val="009B34FC"/>
    <w:rsid w:val="009C0F1E"/>
    <w:rsid w:val="009D2C68"/>
    <w:rsid w:val="009F03B2"/>
    <w:rsid w:val="00A00666"/>
    <w:rsid w:val="00A27FD7"/>
    <w:rsid w:val="00A519AA"/>
    <w:rsid w:val="00A7574F"/>
    <w:rsid w:val="00A817C6"/>
    <w:rsid w:val="00AF1C5B"/>
    <w:rsid w:val="00B10530"/>
    <w:rsid w:val="00B12C8D"/>
    <w:rsid w:val="00B14963"/>
    <w:rsid w:val="00B22E6A"/>
    <w:rsid w:val="00B253B2"/>
    <w:rsid w:val="00B36FC8"/>
    <w:rsid w:val="00B42FAC"/>
    <w:rsid w:val="00B5043C"/>
    <w:rsid w:val="00B65FE3"/>
    <w:rsid w:val="00B82A28"/>
    <w:rsid w:val="00B92BD8"/>
    <w:rsid w:val="00BB1B06"/>
    <w:rsid w:val="00BB4123"/>
    <w:rsid w:val="00BB4CF0"/>
    <w:rsid w:val="00BB7810"/>
    <w:rsid w:val="00BC73E7"/>
    <w:rsid w:val="00BD1571"/>
    <w:rsid w:val="00BD7709"/>
    <w:rsid w:val="00BE1762"/>
    <w:rsid w:val="00BE1BC0"/>
    <w:rsid w:val="00BF1BFD"/>
    <w:rsid w:val="00C347C2"/>
    <w:rsid w:val="00C47745"/>
    <w:rsid w:val="00C552CB"/>
    <w:rsid w:val="00C6194A"/>
    <w:rsid w:val="00C729BB"/>
    <w:rsid w:val="00C935B3"/>
    <w:rsid w:val="00C97FE2"/>
    <w:rsid w:val="00CA5552"/>
    <w:rsid w:val="00CB40D8"/>
    <w:rsid w:val="00CC55EF"/>
    <w:rsid w:val="00CD28E5"/>
    <w:rsid w:val="00CD3F98"/>
    <w:rsid w:val="00CE2B8D"/>
    <w:rsid w:val="00CE3032"/>
    <w:rsid w:val="00CE4C4B"/>
    <w:rsid w:val="00CF4554"/>
    <w:rsid w:val="00D0526C"/>
    <w:rsid w:val="00D11ED4"/>
    <w:rsid w:val="00D208E9"/>
    <w:rsid w:val="00D24BE0"/>
    <w:rsid w:val="00D3247F"/>
    <w:rsid w:val="00D32DF8"/>
    <w:rsid w:val="00D33531"/>
    <w:rsid w:val="00D40B79"/>
    <w:rsid w:val="00D41AEC"/>
    <w:rsid w:val="00D51DBC"/>
    <w:rsid w:val="00D60828"/>
    <w:rsid w:val="00D73D5D"/>
    <w:rsid w:val="00D757A1"/>
    <w:rsid w:val="00D85D91"/>
    <w:rsid w:val="00D86B03"/>
    <w:rsid w:val="00D90BD8"/>
    <w:rsid w:val="00D94984"/>
    <w:rsid w:val="00D97E3A"/>
    <w:rsid w:val="00DA522B"/>
    <w:rsid w:val="00DA5A70"/>
    <w:rsid w:val="00DB4ADE"/>
    <w:rsid w:val="00DC783A"/>
    <w:rsid w:val="00DD1D04"/>
    <w:rsid w:val="00DD1FCD"/>
    <w:rsid w:val="00DD7315"/>
    <w:rsid w:val="00DE5724"/>
    <w:rsid w:val="00E0557D"/>
    <w:rsid w:val="00E07C11"/>
    <w:rsid w:val="00E13C4F"/>
    <w:rsid w:val="00E14DD9"/>
    <w:rsid w:val="00E37735"/>
    <w:rsid w:val="00E43FF3"/>
    <w:rsid w:val="00E7154A"/>
    <w:rsid w:val="00E7257B"/>
    <w:rsid w:val="00EA3322"/>
    <w:rsid w:val="00EB0135"/>
    <w:rsid w:val="00EC0BD3"/>
    <w:rsid w:val="00ED0BB6"/>
    <w:rsid w:val="00ED559A"/>
    <w:rsid w:val="00ED56DE"/>
    <w:rsid w:val="00EE12D2"/>
    <w:rsid w:val="00EF4221"/>
    <w:rsid w:val="00F00358"/>
    <w:rsid w:val="00F034A7"/>
    <w:rsid w:val="00F121CC"/>
    <w:rsid w:val="00F16DB4"/>
    <w:rsid w:val="00F20812"/>
    <w:rsid w:val="00F27947"/>
    <w:rsid w:val="00F31CC4"/>
    <w:rsid w:val="00F36BCD"/>
    <w:rsid w:val="00F439A7"/>
    <w:rsid w:val="00F626C1"/>
    <w:rsid w:val="00F64049"/>
    <w:rsid w:val="00F649FB"/>
    <w:rsid w:val="00FB5807"/>
    <w:rsid w:val="00FC2ACB"/>
    <w:rsid w:val="00FC382F"/>
    <w:rsid w:val="00FC565B"/>
    <w:rsid w:val="00FC6E4F"/>
    <w:rsid w:val="00FD789A"/>
    <w:rsid w:val="00FF01C4"/>
    <w:rsid w:val="00FF05D8"/>
    <w:rsid w:val="00FF10B7"/>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60AD71"/>
  <w15:docId w15:val="{5EFB2CB3-DBF2-42CB-B462-4E911531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59A"/>
    <w:rPr>
      <w:sz w:val="24"/>
    </w:rPr>
  </w:style>
  <w:style w:type="paragraph" w:styleId="Heading1">
    <w:name w:val="heading 1"/>
    <w:basedOn w:val="Normal"/>
    <w:next w:val="Normal"/>
    <w:link w:val="Heading1Char"/>
    <w:uiPriority w:val="9"/>
    <w:qFormat/>
    <w:rsid w:val="0000277B"/>
    <w:pPr>
      <w:keepNext/>
      <w:keepLines/>
      <w:spacing w:after="0" w:line="240" w:lineRule="auto"/>
      <w:outlineLvl w:val="0"/>
    </w:pPr>
    <w:rPr>
      <w:rFonts w:eastAsiaTheme="majorEastAsia" w:cstheme="majorBidi"/>
      <w:b/>
      <w:bCs/>
      <w:color w:val="00B0F0"/>
      <w:sz w:val="28"/>
      <w:szCs w:val="28"/>
    </w:rPr>
  </w:style>
  <w:style w:type="paragraph" w:styleId="Heading2">
    <w:name w:val="heading 2"/>
    <w:basedOn w:val="Normal"/>
    <w:next w:val="Normal"/>
    <w:link w:val="Heading2Char"/>
    <w:uiPriority w:val="9"/>
    <w:unhideWhenUsed/>
    <w:qFormat/>
    <w:rsid w:val="008F4DF0"/>
    <w:pPr>
      <w:keepNext/>
      <w:keepLines/>
      <w:spacing w:after="0" w:line="240" w:lineRule="auto"/>
      <w:outlineLvl w:val="1"/>
    </w:pPr>
    <w:rPr>
      <w:rFonts w:ascii="Calibri" w:eastAsiaTheme="majorEastAsia" w:hAnsi="Calibr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71"/>
    <w:rPr>
      <w:color w:val="0000FF" w:themeColor="hyperlink"/>
      <w:u w:val="single"/>
    </w:rPr>
  </w:style>
  <w:style w:type="paragraph" w:styleId="ListParagraph">
    <w:name w:val="List Paragraph"/>
    <w:basedOn w:val="Normal"/>
    <w:uiPriority w:val="34"/>
    <w:qFormat/>
    <w:rsid w:val="00E7257B"/>
    <w:pPr>
      <w:ind w:left="720"/>
      <w:contextualSpacing/>
    </w:pPr>
  </w:style>
  <w:style w:type="paragraph" w:styleId="NoSpacing">
    <w:name w:val="No Spacing"/>
    <w:link w:val="NoSpacingChar"/>
    <w:uiPriority w:val="1"/>
    <w:qFormat/>
    <w:rsid w:val="000D5D51"/>
    <w:pPr>
      <w:spacing w:after="0" w:line="240" w:lineRule="auto"/>
    </w:pPr>
  </w:style>
  <w:style w:type="paragraph" w:customStyle="1" w:styleId="Default">
    <w:name w:val="Default"/>
    <w:rsid w:val="00F034A7"/>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034A7"/>
  </w:style>
  <w:style w:type="character" w:styleId="FollowedHyperlink">
    <w:name w:val="FollowedHyperlink"/>
    <w:basedOn w:val="DefaultParagraphFont"/>
    <w:uiPriority w:val="99"/>
    <w:semiHidden/>
    <w:unhideWhenUsed/>
    <w:rsid w:val="00475E62"/>
    <w:rPr>
      <w:color w:val="800080" w:themeColor="followedHyperlink"/>
      <w:u w:val="single"/>
    </w:rPr>
  </w:style>
  <w:style w:type="paragraph" w:styleId="BalloonText">
    <w:name w:val="Balloon Text"/>
    <w:basedOn w:val="Normal"/>
    <w:link w:val="BalloonTextChar"/>
    <w:uiPriority w:val="99"/>
    <w:semiHidden/>
    <w:unhideWhenUsed/>
    <w:rsid w:val="008F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81"/>
    <w:rPr>
      <w:rFonts w:ascii="Tahoma" w:hAnsi="Tahoma" w:cs="Tahoma"/>
      <w:sz w:val="16"/>
      <w:szCs w:val="16"/>
    </w:rPr>
  </w:style>
  <w:style w:type="paragraph" w:styleId="NormalWeb">
    <w:name w:val="Normal (Web)"/>
    <w:basedOn w:val="Normal"/>
    <w:uiPriority w:val="99"/>
    <w:semiHidden/>
    <w:unhideWhenUsed/>
    <w:rsid w:val="00B65FE3"/>
    <w:pPr>
      <w:spacing w:before="240" w:after="240" w:line="336" w:lineRule="atLeast"/>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3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47"/>
  </w:style>
  <w:style w:type="paragraph" w:styleId="Footer">
    <w:name w:val="footer"/>
    <w:basedOn w:val="Normal"/>
    <w:link w:val="FooterChar"/>
    <w:uiPriority w:val="99"/>
    <w:unhideWhenUsed/>
    <w:rsid w:val="0003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47"/>
  </w:style>
  <w:style w:type="character" w:customStyle="1" w:styleId="Heading1Char">
    <w:name w:val="Heading 1 Char"/>
    <w:basedOn w:val="DefaultParagraphFont"/>
    <w:link w:val="Heading1"/>
    <w:uiPriority w:val="9"/>
    <w:rsid w:val="0000277B"/>
    <w:rPr>
      <w:rFonts w:eastAsiaTheme="majorEastAsia" w:cstheme="majorBidi"/>
      <w:b/>
      <w:bCs/>
      <w:color w:val="00B0F0"/>
      <w:sz w:val="28"/>
      <w:szCs w:val="28"/>
    </w:rPr>
  </w:style>
  <w:style w:type="character" w:customStyle="1" w:styleId="Heading2Char">
    <w:name w:val="Heading 2 Char"/>
    <w:basedOn w:val="DefaultParagraphFont"/>
    <w:link w:val="Heading2"/>
    <w:uiPriority w:val="9"/>
    <w:rsid w:val="008F4DF0"/>
    <w:rPr>
      <w:rFonts w:ascii="Calibri" w:eastAsiaTheme="majorEastAsia" w:hAnsi="Calibri" w:cstheme="majorBidi"/>
      <w:b/>
      <w:bCs/>
      <w:sz w:val="24"/>
      <w:szCs w:val="26"/>
    </w:rPr>
  </w:style>
  <w:style w:type="character" w:styleId="Strong">
    <w:name w:val="Strong"/>
    <w:basedOn w:val="DefaultParagraphFont"/>
    <w:uiPriority w:val="22"/>
    <w:qFormat/>
    <w:rsid w:val="006603E2"/>
    <w:rPr>
      <w:b/>
      <w:bCs/>
    </w:rPr>
  </w:style>
  <w:style w:type="character" w:styleId="CommentReference">
    <w:name w:val="annotation reference"/>
    <w:basedOn w:val="DefaultParagraphFont"/>
    <w:uiPriority w:val="99"/>
    <w:semiHidden/>
    <w:unhideWhenUsed/>
    <w:rsid w:val="009A2A31"/>
    <w:rPr>
      <w:sz w:val="16"/>
      <w:szCs w:val="16"/>
    </w:rPr>
  </w:style>
  <w:style w:type="paragraph" w:styleId="CommentText">
    <w:name w:val="annotation text"/>
    <w:basedOn w:val="Normal"/>
    <w:link w:val="CommentTextChar"/>
    <w:uiPriority w:val="99"/>
    <w:semiHidden/>
    <w:unhideWhenUsed/>
    <w:rsid w:val="009A2A31"/>
    <w:pPr>
      <w:spacing w:line="240" w:lineRule="auto"/>
    </w:pPr>
    <w:rPr>
      <w:sz w:val="20"/>
      <w:szCs w:val="20"/>
    </w:rPr>
  </w:style>
  <w:style w:type="character" w:customStyle="1" w:styleId="CommentTextChar">
    <w:name w:val="Comment Text Char"/>
    <w:basedOn w:val="DefaultParagraphFont"/>
    <w:link w:val="CommentText"/>
    <w:uiPriority w:val="99"/>
    <w:semiHidden/>
    <w:rsid w:val="009A2A31"/>
    <w:rPr>
      <w:sz w:val="20"/>
      <w:szCs w:val="20"/>
    </w:rPr>
  </w:style>
  <w:style w:type="paragraph" w:styleId="CommentSubject">
    <w:name w:val="annotation subject"/>
    <w:basedOn w:val="CommentText"/>
    <w:next w:val="CommentText"/>
    <w:link w:val="CommentSubjectChar"/>
    <w:uiPriority w:val="99"/>
    <w:semiHidden/>
    <w:unhideWhenUsed/>
    <w:rsid w:val="009A2A31"/>
    <w:rPr>
      <w:b/>
      <w:bCs/>
    </w:rPr>
  </w:style>
  <w:style w:type="character" w:customStyle="1" w:styleId="CommentSubjectChar">
    <w:name w:val="Comment Subject Char"/>
    <w:basedOn w:val="CommentTextChar"/>
    <w:link w:val="CommentSubject"/>
    <w:uiPriority w:val="99"/>
    <w:semiHidden/>
    <w:rsid w:val="009A2A31"/>
    <w:rPr>
      <w:b/>
      <w:bCs/>
      <w:sz w:val="20"/>
      <w:szCs w:val="20"/>
    </w:rPr>
  </w:style>
  <w:style w:type="paragraph" w:styleId="BodyText">
    <w:name w:val="Body Text"/>
    <w:basedOn w:val="Normal"/>
    <w:link w:val="BodyTextChar"/>
    <w:uiPriority w:val="1"/>
    <w:qFormat/>
    <w:rsid w:val="00EC0BD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EC0BD3"/>
    <w:rPr>
      <w:rFonts w:ascii="Calibri" w:eastAsia="Calibri" w:hAnsi="Calibri" w:cs="Calibri"/>
      <w:sz w:val="28"/>
      <w:szCs w:val="28"/>
      <w:lang w:val="en-US"/>
    </w:rPr>
  </w:style>
  <w:style w:type="character" w:styleId="Emphasis">
    <w:name w:val="Emphasis"/>
    <w:basedOn w:val="DefaultParagraphFont"/>
    <w:uiPriority w:val="20"/>
    <w:qFormat/>
    <w:rsid w:val="000A5A8F"/>
    <w:rPr>
      <w:i/>
      <w:iCs/>
    </w:rPr>
  </w:style>
  <w:style w:type="table" w:styleId="TableGrid">
    <w:name w:val="Table Grid"/>
    <w:basedOn w:val="TableNormal"/>
    <w:uiPriority w:val="59"/>
    <w:rsid w:val="0018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details">
    <w:name w:val="Sign-off details"/>
    <w:basedOn w:val="Normal"/>
    <w:uiPriority w:val="8"/>
    <w:qFormat/>
    <w:rsid w:val="00582B3F"/>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582B3F"/>
  </w:style>
  <w:style w:type="character" w:customStyle="1" w:styleId="textcorrect">
    <w:name w:val="text correct"/>
    <w:basedOn w:val="DefaultParagraphFont"/>
    <w:uiPriority w:val="1"/>
    <w:qFormat/>
    <w:rsid w:val="003B2878"/>
    <w:rPr>
      <w:rFonts w:ascii="Calibri" w:hAnsi="Calibri" w:cs="Calibr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694">
      <w:bodyDiv w:val="1"/>
      <w:marLeft w:val="0"/>
      <w:marRight w:val="0"/>
      <w:marTop w:val="0"/>
      <w:marBottom w:val="0"/>
      <w:divBdr>
        <w:top w:val="none" w:sz="0" w:space="0" w:color="auto"/>
        <w:left w:val="none" w:sz="0" w:space="0" w:color="auto"/>
        <w:bottom w:val="none" w:sz="0" w:space="0" w:color="auto"/>
        <w:right w:val="none" w:sz="0" w:space="0" w:color="auto"/>
      </w:divBdr>
    </w:div>
    <w:div w:id="28653430">
      <w:bodyDiv w:val="1"/>
      <w:marLeft w:val="0"/>
      <w:marRight w:val="0"/>
      <w:marTop w:val="0"/>
      <w:marBottom w:val="0"/>
      <w:divBdr>
        <w:top w:val="none" w:sz="0" w:space="0" w:color="auto"/>
        <w:left w:val="none" w:sz="0" w:space="0" w:color="auto"/>
        <w:bottom w:val="none" w:sz="0" w:space="0" w:color="auto"/>
        <w:right w:val="none" w:sz="0" w:space="0" w:color="auto"/>
      </w:divBdr>
    </w:div>
    <w:div w:id="75829333">
      <w:bodyDiv w:val="1"/>
      <w:marLeft w:val="0"/>
      <w:marRight w:val="0"/>
      <w:marTop w:val="0"/>
      <w:marBottom w:val="0"/>
      <w:divBdr>
        <w:top w:val="none" w:sz="0" w:space="0" w:color="auto"/>
        <w:left w:val="none" w:sz="0" w:space="0" w:color="auto"/>
        <w:bottom w:val="none" w:sz="0" w:space="0" w:color="auto"/>
        <w:right w:val="none" w:sz="0" w:space="0" w:color="auto"/>
      </w:divBdr>
    </w:div>
    <w:div w:id="87390698">
      <w:bodyDiv w:val="1"/>
      <w:marLeft w:val="0"/>
      <w:marRight w:val="0"/>
      <w:marTop w:val="0"/>
      <w:marBottom w:val="0"/>
      <w:divBdr>
        <w:top w:val="none" w:sz="0" w:space="0" w:color="auto"/>
        <w:left w:val="none" w:sz="0" w:space="0" w:color="auto"/>
        <w:bottom w:val="none" w:sz="0" w:space="0" w:color="auto"/>
        <w:right w:val="none" w:sz="0" w:space="0" w:color="auto"/>
      </w:divBdr>
    </w:div>
    <w:div w:id="267156038">
      <w:bodyDiv w:val="1"/>
      <w:marLeft w:val="0"/>
      <w:marRight w:val="0"/>
      <w:marTop w:val="0"/>
      <w:marBottom w:val="0"/>
      <w:divBdr>
        <w:top w:val="none" w:sz="0" w:space="0" w:color="auto"/>
        <w:left w:val="none" w:sz="0" w:space="0" w:color="auto"/>
        <w:bottom w:val="none" w:sz="0" w:space="0" w:color="auto"/>
        <w:right w:val="none" w:sz="0" w:space="0" w:color="auto"/>
      </w:divBdr>
    </w:div>
    <w:div w:id="308943853">
      <w:bodyDiv w:val="1"/>
      <w:marLeft w:val="0"/>
      <w:marRight w:val="0"/>
      <w:marTop w:val="0"/>
      <w:marBottom w:val="0"/>
      <w:divBdr>
        <w:top w:val="none" w:sz="0" w:space="0" w:color="auto"/>
        <w:left w:val="none" w:sz="0" w:space="0" w:color="auto"/>
        <w:bottom w:val="none" w:sz="0" w:space="0" w:color="auto"/>
        <w:right w:val="none" w:sz="0" w:space="0" w:color="auto"/>
      </w:divBdr>
    </w:div>
    <w:div w:id="345059211">
      <w:bodyDiv w:val="1"/>
      <w:marLeft w:val="0"/>
      <w:marRight w:val="0"/>
      <w:marTop w:val="0"/>
      <w:marBottom w:val="0"/>
      <w:divBdr>
        <w:top w:val="none" w:sz="0" w:space="0" w:color="auto"/>
        <w:left w:val="none" w:sz="0" w:space="0" w:color="auto"/>
        <w:bottom w:val="none" w:sz="0" w:space="0" w:color="auto"/>
        <w:right w:val="none" w:sz="0" w:space="0" w:color="auto"/>
      </w:divBdr>
    </w:div>
    <w:div w:id="397704021">
      <w:bodyDiv w:val="1"/>
      <w:marLeft w:val="0"/>
      <w:marRight w:val="0"/>
      <w:marTop w:val="0"/>
      <w:marBottom w:val="0"/>
      <w:divBdr>
        <w:top w:val="none" w:sz="0" w:space="0" w:color="auto"/>
        <w:left w:val="none" w:sz="0" w:space="0" w:color="auto"/>
        <w:bottom w:val="none" w:sz="0" w:space="0" w:color="auto"/>
        <w:right w:val="none" w:sz="0" w:space="0" w:color="auto"/>
      </w:divBdr>
    </w:div>
    <w:div w:id="475337330">
      <w:bodyDiv w:val="1"/>
      <w:marLeft w:val="0"/>
      <w:marRight w:val="0"/>
      <w:marTop w:val="0"/>
      <w:marBottom w:val="0"/>
      <w:divBdr>
        <w:top w:val="none" w:sz="0" w:space="0" w:color="auto"/>
        <w:left w:val="none" w:sz="0" w:space="0" w:color="auto"/>
        <w:bottom w:val="none" w:sz="0" w:space="0" w:color="auto"/>
        <w:right w:val="none" w:sz="0" w:space="0" w:color="auto"/>
      </w:divBdr>
    </w:div>
    <w:div w:id="485518202">
      <w:bodyDiv w:val="1"/>
      <w:marLeft w:val="0"/>
      <w:marRight w:val="0"/>
      <w:marTop w:val="0"/>
      <w:marBottom w:val="0"/>
      <w:divBdr>
        <w:top w:val="none" w:sz="0" w:space="0" w:color="auto"/>
        <w:left w:val="none" w:sz="0" w:space="0" w:color="auto"/>
        <w:bottom w:val="none" w:sz="0" w:space="0" w:color="auto"/>
        <w:right w:val="none" w:sz="0" w:space="0" w:color="auto"/>
      </w:divBdr>
    </w:div>
    <w:div w:id="506217458">
      <w:bodyDiv w:val="1"/>
      <w:marLeft w:val="0"/>
      <w:marRight w:val="0"/>
      <w:marTop w:val="0"/>
      <w:marBottom w:val="0"/>
      <w:divBdr>
        <w:top w:val="none" w:sz="0" w:space="0" w:color="auto"/>
        <w:left w:val="none" w:sz="0" w:space="0" w:color="auto"/>
        <w:bottom w:val="none" w:sz="0" w:space="0" w:color="auto"/>
        <w:right w:val="none" w:sz="0" w:space="0" w:color="auto"/>
      </w:divBdr>
    </w:div>
    <w:div w:id="533931019">
      <w:bodyDiv w:val="1"/>
      <w:marLeft w:val="0"/>
      <w:marRight w:val="0"/>
      <w:marTop w:val="0"/>
      <w:marBottom w:val="0"/>
      <w:divBdr>
        <w:top w:val="none" w:sz="0" w:space="0" w:color="auto"/>
        <w:left w:val="none" w:sz="0" w:space="0" w:color="auto"/>
        <w:bottom w:val="none" w:sz="0" w:space="0" w:color="auto"/>
        <w:right w:val="none" w:sz="0" w:space="0" w:color="auto"/>
      </w:divBdr>
    </w:div>
    <w:div w:id="674263421">
      <w:bodyDiv w:val="1"/>
      <w:marLeft w:val="0"/>
      <w:marRight w:val="0"/>
      <w:marTop w:val="0"/>
      <w:marBottom w:val="0"/>
      <w:divBdr>
        <w:top w:val="none" w:sz="0" w:space="0" w:color="auto"/>
        <w:left w:val="none" w:sz="0" w:space="0" w:color="auto"/>
        <w:bottom w:val="none" w:sz="0" w:space="0" w:color="auto"/>
        <w:right w:val="none" w:sz="0" w:space="0" w:color="auto"/>
      </w:divBdr>
    </w:div>
    <w:div w:id="757215249">
      <w:bodyDiv w:val="1"/>
      <w:marLeft w:val="0"/>
      <w:marRight w:val="0"/>
      <w:marTop w:val="0"/>
      <w:marBottom w:val="0"/>
      <w:divBdr>
        <w:top w:val="none" w:sz="0" w:space="0" w:color="auto"/>
        <w:left w:val="none" w:sz="0" w:space="0" w:color="auto"/>
        <w:bottom w:val="none" w:sz="0" w:space="0" w:color="auto"/>
        <w:right w:val="none" w:sz="0" w:space="0" w:color="auto"/>
      </w:divBdr>
    </w:div>
    <w:div w:id="761680321">
      <w:bodyDiv w:val="1"/>
      <w:marLeft w:val="0"/>
      <w:marRight w:val="0"/>
      <w:marTop w:val="0"/>
      <w:marBottom w:val="0"/>
      <w:divBdr>
        <w:top w:val="none" w:sz="0" w:space="0" w:color="auto"/>
        <w:left w:val="none" w:sz="0" w:space="0" w:color="auto"/>
        <w:bottom w:val="none" w:sz="0" w:space="0" w:color="auto"/>
        <w:right w:val="none" w:sz="0" w:space="0" w:color="auto"/>
      </w:divBdr>
    </w:div>
    <w:div w:id="786393702">
      <w:bodyDiv w:val="1"/>
      <w:marLeft w:val="0"/>
      <w:marRight w:val="0"/>
      <w:marTop w:val="0"/>
      <w:marBottom w:val="0"/>
      <w:divBdr>
        <w:top w:val="none" w:sz="0" w:space="0" w:color="auto"/>
        <w:left w:val="none" w:sz="0" w:space="0" w:color="auto"/>
        <w:bottom w:val="none" w:sz="0" w:space="0" w:color="auto"/>
        <w:right w:val="none" w:sz="0" w:space="0" w:color="auto"/>
      </w:divBdr>
    </w:div>
    <w:div w:id="808204713">
      <w:bodyDiv w:val="1"/>
      <w:marLeft w:val="0"/>
      <w:marRight w:val="0"/>
      <w:marTop w:val="0"/>
      <w:marBottom w:val="0"/>
      <w:divBdr>
        <w:top w:val="none" w:sz="0" w:space="0" w:color="auto"/>
        <w:left w:val="none" w:sz="0" w:space="0" w:color="auto"/>
        <w:bottom w:val="none" w:sz="0" w:space="0" w:color="auto"/>
        <w:right w:val="none" w:sz="0" w:space="0" w:color="auto"/>
      </w:divBdr>
    </w:div>
    <w:div w:id="839001633">
      <w:bodyDiv w:val="1"/>
      <w:marLeft w:val="0"/>
      <w:marRight w:val="0"/>
      <w:marTop w:val="0"/>
      <w:marBottom w:val="0"/>
      <w:divBdr>
        <w:top w:val="none" w:sz="0" w:space="0" w:color="auto"/>
        <w:left w:val="none" w:sz="0" w:space="0" w:color="auto"/>
        <w:bottom w:val="none" w:sz="0" w:space="0" w:color="auto"/>
        <w:right w:val="none" w:sz="0" w:space="0" w:color="auto"/>
      </w:divBdr>
    </w:div>
    <w:div w:id="908222924">
      <w:bodyDiv w:val="1"/>
      <w:marLeft w:val="0"/>
      <w:marRight w:val="0"/>
      <w:marTop w:val="0"/>
      <w:marBottom w:val="0"/>
      <w:divBdr>
        <w:top w:val="none" w:sz="0" w:space="0" w:color="auto"/>
        <w:left w:val="none" w:sz="0" w:space="0" w:color="auto"/>
        <w:bottom w:val="none" w:sz="0" w:space="0" w:color="auto"/>
        <w:right w:val="none" w:sz="0" w:space="0" w:color="auto"/>
      </w:divBdr>
    </w:div>
    <w:div w:id="926890796">
      <w:bodyDiv w:val="1"/>
      <w:marLeft w:val="0"/>
      <w:marRight w:val="0"/>
      <w:marTop w:val="0"/>
      <w:marBottom w:val="0"/>
      <w:divBdr>
        <w:top w:val="none" w:sz="0" w:space="0" w:color="auto"/>
        <w:left w:val="none" w:sz="0" w:space="0" w:color="auto"/>
        <w:bottom w:val="none" w:sz="0" w:space="0" w:color="auto"/>
        <w:right w:val="none" w:sz="0" w:space="0" w:color="auto"/>
      </w:divBdr>
    </w:div>
    <w:div w:id="969092982">
      <w:bodyDiv w:val="1"/>
      <w:marLeft w:val="0"/>
      <w:marRight w:val="0"/>
      <w:marTop w:val="0"/>
      <w:marBottom w:val="0"/>
      <w:divBdr>
        <w:top w:val="none" w:sz="0" w:space="0" w:color="auto"/>
        <w:left w:val="none" w:sz="0" w:space="0" w:color="auto"/>
        <w:bottom w:val="none" w:sz="0" w:space="0" w:color="auto"/>
        <w:right w:val="none" w:sz="0" w:space="0" w:color="auto"/>
      </w:divBdr>
    </w:div>
    <w:div w:id="1027486829">
      <w:bodyDiv w:val="1"/>
      <w:marLeft w:val="0"/>
      <w:marRight w:val="0"/>
      <w:marTop w:val="0"/>
      <w:marBottom w:val="0"/>
      <w:divBdr>
        <w:top w:val="none" w:sz="0" w:space="0" w:color="auto"/>
        <w:left w:val="none" w:sz="0" w:space="0" w:color="auto"/>
        <w:bottom w:val="none" w:sz="0" w:space="0" w:color="auto"/>
        <w:right w:val="none" w:sz="0" w:space="0" w:color="auto"/>
      </w:divBdr>
    </w:div>
    <w:div w:id="1053239766">
      <w:bodyDiv w:val="1"/>
      <w:marLeft w:val="0"/>
      <w:marRight w:val="0"/>
      <w:marTop w:val="0"/>
      <w:marBottom w:val="0"/>
      <w:divBdr>
        <w:top w:val="none" w:sz="0" w:space="0" w:color="auto"/>
        <w:left w:val="none" w:sz="0" w:space="0" w:color="auto"/>
        <w:bottom w:val="none" w:sz="0" w:space="0" w:color="auto"/>
        <w:right w:val="none" w:sz="0" w:space="0" w:color="auto"/>
      </w:divBdr>
      <w:divsChild>
        <w:div w:id="814688500">
          <w:marLeft w:val="0"/>
          <w:marRight w:val="0"/>
          <w:marTop w:val="0"/>
          <w:marBottom w:val="0"/>
          <w:divBdr>
            <w:top w:val="none" w:sz="0" w:space="0" w:color="auto"/>
            <w:left w:val="none" w:sz="0" w:space="0" w:color="auto"/>
            <w:bottom w:val="none" w:sz="0" w:space="0" w:color="auto"/>
            <w:right w:val="none" w:sz="0" w:space="0" w:color="auto"/>
          </w:divBdr>
          <w:divsChild>
            <w:div w:id="57435695">
              <w:marLeft w:val="0"/>
              <w:marRight w:val="0"/>
              <w:marTop w:val="0"/>
              <w:marBottom w:val="0"/>
              <w:divBdr>
                <w:top w:val="none" w:sz="0" w:space="0" w:color="auto"/>
                <w:left w:val="none" w:sz="0" w:space="0" w:color="auto"/>
                <w:bottom w:val="none" w:sz="0" w:space="0" w:color="auto"/>
                <w:right w:val="none" w:sz="0" w:space="0" w:color="auto"/>
              </w:divBdr>
              <w:divsChild>
                <w:div w:id="593247883">
                  <w:marLeft w:val="0"/>
                  <w:marRight w:val="0"/>
                  <w:marTop w:val="150"/>
                  <w:marBottom w:val="150"/>
                  <w:divBdr>
                    <w:top w:val="none" w:sz="0" w:space="0" w:color="auto"/>
                    <w:left w:val="none" w:sz="0" w:space="0" w:color="auto"/>
                    <w:bottom w:val="none" w:sz="0" w:space="0" w:color="auto"/>
                    <w:right w:val="none" w:sz="0" w:space="0" w:color="auto"/>
                  </w:divBdr>
                  <w:divsChild>
                    <w:div w:id="699818175">
                      <w:marLeft w:val="0"/>
                      <w:marRight w:val="0"/>
                      <w:marTop w:val="0"/>
                      <w:marBottom w:val="0"/>
                      <w:divBdr>
                        <w:top w:val="none" w:sz="0" w:space="0" w:color="auto"/>
                        <w:left w:val="none" w:sz="0" w:space="0" w:color="auto"/>
                        <w:bottom w:val="none" w:sz="0" w:space="0" w:color="auto"/>
                        <w:right w:val="none" w:sz="0" w:space="0" w:color="auto"/>
                      </w:divBdr>
                      <w:divsChild>
                        <w:div w:id="9934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84243">
      <w:bodyDiv w:val="1"/>
      <w:marLeft w:val="0"/>
      <w:marRight w:val="0"/>
      <w:marTop w:val="0"/>
      <w:marBottom w:val="0"/>
      <w:divBdr>
        <w:top w:val="none" w:sz="0" w:space="0" w:color="auto"/>
        <w:left w:val="none" w:sz="0" w:space="0" w:color="auto"/>
        <w:bottom w:val="none" w:sz="0" w:space="0" w:color="auto"/>
        <w:right w:val="none" w:sz="0" w:space="0" w:color="auto"/>
      </w:divBdr>
      <w:divsChild>
        <w:div w:id="827286380">
          <w:marLeft w:val="0"/>
          <w:marRight w:val="0"/>
          <w:marTop w:val="0"/>
          <w:marBottom w:val="0"/>
          <w:divBdr>
            <w:top w:val="none" w:sz="0" w:space="0" w:color="auto"/>
            <w:left w:val="none" w:sz="0" w:space="0" w:color="auto"/>
            <w:bottom w:val="none" w:sz="0" w:space="0" w:color="auto"/>
            <w:right w:val="none" w:sz="0" w:space="0" w:color="auto"/>
          </w:divBdr>
          <w:divsChild>
            <w:div w:id="1748456325">
              <w:marLeft w:val="0"/>
              <w:marRight w:val="0"/>
              <w:marTop w:val="0"/>
              <w:marBottom w:val="0"/>
              <w:divBdr>
                <w:top w:val="none" w:sz="0" w:space="0" w:color="auto"/>
                <w:left w:val="none" w:sz="0" w:space="0" w:color="auto"/>
                <w:bottom w:val="none" w:sz="0" w:space="0" w:color="auto"/>
                <w:right w:val="none" w:sz="0" w:space="0" w:color="auto"/>
              </w:divBdr>
              <w:divsChild>
                <w:div w:id="816459268">
                  <w:marLeft w:val="0"/>
                  <w:marRight w:val="0"/>
                  <w:marTop w:val="150"/>
                  <w:marBottom w:val="150"/>
                  <w:divBdr>
                    <w:top w:val="none" w:sz="0" w:space="0" w:color="auto"/>
                    <w:left w:val="none" w:sz="0" w:space="0" w:color="auto"/>
                    <w:bottom w:val="none" w:sz="0" w:space="0" w:color="auto"/>
                    <w:right w:val="none" w:sz="0" w:space="0" w:color="auto"/>
                  </w:divBdr>
                  <w:divsChild>
                    <w:div w:id="1722242739">
                      <w:marLeft w:val="0"/>
                      <w:marRight w:val="0"/>
                      <w:marTop w:val="0"/>
                      <w:marBottom w:val="0"/>
                      <w:divBdr>
                        <w:top w:val="none" w:sz="0" w:space="0" w:color="auto"/>
                        <w:left w:val="none" w:sz="0" w:space="0" w:color="auto"/>
                        <w:bottom w:val="none" w:sz="0" w:space="0" w:color="auto"/>
                        <w:right w:val="none" w:sz="0" w:space="0" w:color="auto"/>
                      </w:divBdr>
                      <w:divsChild>
                        <w:div w:id="427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35847">
      <w:bodyDiv w:val="1"/>
      <w:marLeft w:val="0"/>
      <w:marRight w:val="0"/>
      <w:marTop w:val="0"/>
      <w:marBottom w:val="0"/>
      <w:divBdr>
        <w:top w:val="none" w:sz="0" w:space="0" w:color="auto"/>
        <w:left w:val="none" w:sz="0" w:space="0" w:color="auto"/>
        <w:bottom w:val="none" w:sz="0" w:space="0" w:color="auto"/>
        <w:right w:val="none" w:sz="0" w:space="0" w:color="auto"/>
      </w:divBdr>
    </w:div>
    <w:div w:id="1119496429">
      <w:bodyDiv w:val="1"/>
      <w:marLeft w:val="0"/>
      <w:marRight w:val="0"/>
      <w:marTop w:val="0"/>
      <w:marBottom w:val="0"/>
      <w:divBdr>
        <w:top w:val="none" w:sz="0" w:space="0" w:color="auto"/>
        <w:left w:val="none" w:sz="0" w:space="0" w:color="auto"/>
        <w:bottom w:val="none" w:sz="0" w:space="0" w:color="auto"/>
        <w:right w:val="none" w:sz="0" w:space="0" w:color="auto"/>
      </w:divBdr>
    </w:div>
    <w:div w:id="1149901261">
      <w:bodyDiv w:val="1"/>
      <w:marLeft w:val="0"/>
      <w:marRight w:val="0"/>
      <w:marTop w:val="0"/>
      <w:marBottom w:val="0"/>
      <w:divBdr>
        <w:top w:val="none" w:sz="0" w:space="0" w:color="auto"/>
        <w:left w:val="none" w:sz="0" w:space="0" w:color="auto"/>
        <w:bottom w:val="none" w:sz="0" w:space="0" w:color="auto"/>
        <w:right w:val="none" w:sz="0" w:space="0" w:color="auto"/>
      </w:divBdr>
    </w:div>
    <w:div w:id="1220625997">
      <w:bodyDiv w:val="1"/>
      <w:marLeft w:val="0"/>
      <w:marRight w:val="0"/>
      <w:marTop w:val="0"/>
      <w:marBottom w:val="0"/>
      <w:divBdr>
        <w:top w:val="none" w:sz="0" w:space="0" w:color="auto"/>
        <w:left w:val="none" w:sz="0" w:space="0" w:color="auto"/>
        <w:bottom w:val="none" w:sz="0" w:space="0" w:color="auto"/>
        <w:right w:val="none" w:sz="0" w:space="0" w:color="auto"/>
      </w:divBdr>
    </w:div>
    <w:div w:id="1278029559">
      <w:bodyDiv w:val="1"/>
      <w:marLeft w:val="0"/>
      <w:marRight w:val="0"/>
      <w:marTop w:val="0"/>
      <w:marBottom w:val="0"/>
      <w:divBdr>
        <w:top w:val="none" w:sz="0" w:space="0" w:color="auto"/>
        <w:left w:val="none" w:sz="0" w:space="0" w:color="auto"/>
        <w:bottom w:val="none" w:sz="0" w:space="0" w:color="auto"/>
        <w:right w:val="none" w:sz="0" w:space="0" w:color="auto"/>
      </w:divBdr>
    </w:div>
    <w:div w:id="1279484050">
      <w:bodyDiv w:val="1"/>
      <w:marLeft w:val="0"/>
      <w:marRight w:val="0"/>
      <w:marTop w:val="0"/>
      <w:marBottom w:val="0"/>
      <w:divBdr>
        <w:top w:val="none" w:sz="0" w:space="0" w:color="auto"/>
        <w:left w:val="none" w:sz="0" w:space="0" w:color="auto"/>
        <w:bottom w:val="none" w:sz="0" w:space="0" w:color="auto"/>
        <w:right w:val="none" w:sz="0" w:space="0" w:color="auto"/>
      </w:divBdr>
    </w:div>
    <w:div w:id="1301378114">
      <w:bodyDiv w:val="1"/>
      <w:marLeft w:val="0"/>
      <w:marRight w:val="0"/>
      <w:marTop w:val="0"/>
      <w:marBottom w:val="0"/>
      <w:divBdr>
        <w:top w:val="none" w:sz="0" w:space="0" w:color="auto"/>
        <w:left w:val="none" w:sz="0" w:space="0" w:color="auto"/>
        <w:bottom w:val="none" w:sz="0" w:space="0" w:color="auto"/>
        <w:right w:val="none" w:sz="0" w:space="0" w:color="auto"/>
      </w:divBdr>
    </w:div>
    <w:div w:id="1414474731">
      <w:bodyDiv w:val="1"/>
      <w:marLeft w:val="0"/>
      <w:marRight w:val="0"/>
      <w:marTop w:val="0"/>
      <w:marBottom w:val="0"/>
      <w:divBdr>
        <w:top w:val="none" w:sz="0" w:space="0" w:color="auto"/>
        <w:left w:val="none" w:sz="0" w:space="0" w:color="auto"/>
        <w:bottom w:val="none" w:sz="0" w:space="0" w:color="auto"/>
        <w:right w:val="none" w:sz="0" w:space="0" w:color="auto"/>
      </w:divBdr>
    </w:div>
    <w:div w:id="1461723319">
      <w:bodyDiv w:val="1"/>
      <w:marLeft w:val="0"/>
      <w:marRight w:val="0"/>
      <w:marTop w:val="0"/>
      <w:marBottom w:val="0"/>
      <w:divBdr>
        <w:top w:val="none" w:sz="0" w:space="0" w:color="auto"/>
        <w:left w:val="none" w:sz="0" w:space="0" w:color="auto"/>
        <w:bottom w:val="none" w:sz="0" w:space="0" w:color="auto"/>
        <w:right w:val="none" w:sz="0" w:space="0" w:color="auto"/>
      </w:divBdr>
    </w:div>
    <w:div w:id="1546523548">
      <w:bodyDiv w:val="1"/>
      <w:marLeft w:val="0"/>
      <w:marRight w:val="0"/>
      <w:marTop w:val="0"/>
      <w:marBottom w:val="0"/>
      <w:divBdr>
        <w:top w:val="none" w:sz="0" w:space="0" w:color="auto"/>
        <w:left w:val="none" w:sz="0" w:space="0" w:color="auto"/>
        <w:bottom w:val="none" w:sz="0" w:space="0" w:color="auto"/>
        <w:right w:val="none" w:sz="0" w:space="0" w:color="auto"/>
      </w:divBdr>
    </w:div>
    <w:div w:id="1590697853">
      <w:bodyDiv w:val="1"/>
      <w:marLeft w:val="0"/>
      <w:marRight w:val="0"/>
      <w:marTop w:val="0"/>
      <w:marBottom w:val="0"/>
      <w:divBdr>
        <w:top w:val="none" w:sz="0" w:space="0" w:color="auto"/>
        <w:left w:val="none" w:sz="0" w:space="0" w:color="auto"/>
        <w:bottom w:val="none" w:sz="0" w:space="0" w:color="auto"/>
        <w:right w:val="none" w:sz="0" w:space="0" w:color="auto"/>
      </w:divBdr>
    </w:div>
    <w:div w:id="1691688038">
      <w:bodyDiv w:val="1"/>
      <w:marLeft w:val="0"/>
      <w:marRight w:val="0"/>
      <w:marTop w:val="0"/>
      <w:marBottom w:val="0"/>
      <w:divBdr>
        <w:top w:val="none" w:sz="0" w:space="0" w:color="auto"/>
        <w:left w:val="none" w:sz="0" w:space="0" w:color="auto"/>
        <w:bottom w:val="none" w:sz="0" w:space="0" w:color="auto"/>
        <w:right w:val="none" w:sz="0" w:space="0" w:color="auto"/>
      </w:divBdr>
    </w:div>
    <w:div w:id="1693190859">
      <w:bodyDiv w:val="1"/>
      <w:marLeft w:val="0"/>
      <w:marRight w:val="0"/>
      <w:marTop w:val="0"/>
      <w:marBottom w:val="0"/>
      <w:divBdr>
        <w:top w:val="none" w:sz="0" w:space="0" w:color="auto"/>
        <w:left w:val="none" w:sz="0" w:space="0" w:color="auto"/>
        <w:bottom w:val="none" w:sz="0" w:space="0" w:color="auto"/>
        <w:right w:val="none" w:sz="0" w:space="0" w:color="auto"/>
      </w:divBdr>
    </w:div>
    <w:div w:id="1709522700">
      <w:bodyDiv w:val="1"/>
      <w:marLeft w:val="0"/>
      <w:marRight w:val="0"/>
      <w:marTop w:val="0"/>
      <w:marBottom w:val="0"/>
      <w:divBdr>
        <w:top w:val="none" w:sz="0" w:space="0" w:color="auto"/>
        <w:left w:val="none" w:sz="0" w:space="0" w:color="auto"/>
        <w:bottom w:val="none" w:sz="0" w:space="0" w:color="auto"/>
        <w:right w:val="none" w:sz="0" w:space="0" w:color="auto"/>
      </w:divBdr>
    </w:div>
    <w:div w:id="1725329659">
      <w:bodyDiv w:val="1"/>
      <w:marLeft w:val="0"/>
      <w:marRight w:val="0"/>
      <w:marTop w:val="0"/>
      <w:marBottom w:val="0"/>
      <w:divBdr>
        <w:top w:val="none" w:sz="0" w:space="0" w:color="auto"/>
        <w:left w:val="none" w:sz="0" w:space="0" w:color="auto"/>
        <w:bottom w:val="none" w:sz="0" w:space="0" w:color="auto"/>
        <w:right w:val="none" w:sz="0" w:space="0" w:color="auto"/>
      </w:divBdr>
    </w:div>
    <w:div w:id="1744598330">
      <w:bodyDiv w:val="1"/>
      <w:marLeft w:val="0"/>
      <w:marRight w:val="0"/>
      <w:marTop w:val="0"/>
      <w:marBottom w:val="0"/>
      <w:divBdr>
        <w:top w:val="none" w:sz="0" w:space="0" w:color="auto"/>
        <w:left w:val="none" w:sz="0" w:space="0" w:color="auto"/>
        <w:bottom w:val="none" w:sz="0" w:space="0" w:color="auto"/>
        <w:right w:val="none" w:sz="0" w:space="0" w:color="auto"/>
      </w:divBdr>
    </w:div>
    <w:div w:id="1867404950">
      <w:bodyDiv w:val="1"/>
      <w:marLeft w:val="0"/>
      <w:marRight w:val="0"/>
      <w:marTop w:val="0"/>
      <w:marBottom w:val="0"/>
      <w:divBdr>
        <w:top w:val="none" w:sz="0" w:space="0" w:color="auto"/>
        <w:left w:val="none" w:sz="0" w:space="0" w:color="auto"/>
        <w:bottom w:val="none" w:sz="0" w:space="0" w:color="auto"/>
        <w:right w:val="none" w:sz="0" w:space="0" w:color="auto"/>
      </w:divBdr>
    </w:div>
    <w:div w:id="1875148309">
      <w:bodyDiv w:val="1"/>
      <w:marLeft w:val="0"/>
      <w:marRight w:val="0"/>
      <w:marTop w:val="0"/>
      <w:marBottom w:val="0"/>
      <w:divBdr>
        <w:top w:val="none" w:sz="0" w:space="0" w:color="auto"/>
        <w:left w:val="none" w:sz="0" w:space="0" w:color="auto"/>
        <w:bottom w:val="none" w:sz="0" w:space="0" w:color="auto"/>
        <w:right w:val="none" w:sz="0" w:space="0" w:color="auto"/>
      </w:divBdr>
    </w:div>
    <w:div w:id="1960914217">
      <w:bodyDiv w:val="1"/>
      <w:marLeft w:val="0"/>
      <w:marRight w:val="0"/>
      <w:marTop w:val="0"/>
      <w:marBottom w:val="0"/>
      <w:divBdr>
        <w:top w:val="none" w:sz="0" w:space="0" w:color="auto"/>
        <w:left w:val="none" w:sz="0" w:space="0" w:color="auto"/>
        <w:bottom w:val="none" w:sz="0" w:space="0" w:color="auto"/>
        <w:right w:val="none" w:sz="0" w:space="0" w:color="auto"/>
      </w:divBdr>
    </w:div>
    <w:div w:id="1978800164">
      <w:bodyDiv w:val="1"/>
      <w:marLeft w:val="0"/>
      <w:marRight w:val="0"/>
      <w:marTop w:val="0"/>
      <w:marBottom w:val="0"/>
      <w:divBdr>
        <w:top w:val="none" w:sz="0" w:space="0" w:color="auto"/>
        <w:left w:val="none" w:sz="0" w:space="0" w:color="auto"/>
        <w:bottom w:val="none" w:sz="0" w:space="0" w:color="auto"/>
        <w:right w:val="none" w:sz="0" w:space="0" w:color="auto"/>
      </w:divBdr>
      <w:divsChild>
        <w:div w:id="1056588831">
          <w:marLeft w:val="0"/>
          <w:marRight w:val="0"/>
          <w:marTop w:val="0"/>
          <w:marBottom w:val="0"/>
          <w:divBdr>
            <w:top w:val="none" w:sz="0" w:space="0" w:color="auto"/>
            <w:left w:val="none" w:sz="0" w:space="0" w:color="auto"/>
            <w:bottom w:val="none" w:sz="0" w:space="0" w:color="auto"/>
            <w:right w:val="none" w:sz="0" w:space="0" w:color="auto"/>
          </w:divBdr>
          <w:divsChild>
            <w:div w:id="1267084072">
              <w:marLeft w:val="0"/>
              <w:marRight w:val="0"/>
              <w:marTop w:val="150"/>
              <w:marBottom w:val="150"/>
              <w:divBdr>
                <w:top w:val="none" w:sz="0" w:space="0" w:color="auto"/>
                <w:left w:val="none" w:sz="0" w:space="0" w:color="auto"/>
                <w:bottom w:val="none" w:sz="0" w:space="0" w:color="auto"/>
                <w:right w:val="none" w:sz="0" w:space="0" w:color="auto"/>
              </w:divBdr>
              <w:divsChild>
                <w:div w:id="38095936">
                  <w:marLeft w:val="0"/>
                  <w:marRight w:val="0"/>
                  <w:marTop w:val="0"/>
                  <w:marBottom w:val="0"/>
                  <w:divBdr>
                    <w:top w:val="none" w:sz="0" w:space="0" w:color="auto"/>
                    <w:left w:val="none" w:sz="0" w:space="0" w:color="auto"/>
                    <w:bottom w:val="none" w:sz="0" w:space="0" w:color="auto"/>
                    <w:right w:val="none" w:sz="0" w:space="0" w:color="auto"/>
                  </w:divBdr>
                  <w:divsChild>
                    <w:div w:id="906574195">
                      <w:marLeft w:val="0"/>
                      <w:marRight w:val="0"/>
                      <w:marTop w:val="0"/>
                      <w:marBottom w:val="0"/>
                      <w:divBdr>
                        <w:top w:val="none" w:sz="0" w:space="0" w:color="auto"/>
                        <w:left w:val="none" w:sz="0" w:space="0" w:color="auto"/>
                        <w:bottom w:val="none" w:sz="0" w:space="0" w:color="auto"/>
                        <w:right w:val="none" w:sz="0" w:space="0" w:color="auto"/>
                      </w:divBdr>
                      <w:divsChild>
                        <w:div w:id="1294336829">
                          <w:marLeft w:val="0"/>
                          <w:marRight w:val="0"/>
                          <w:marTop w:val="0"/>
                          <w:marBottom w:val="0"/>
                          <w:divBdr>
                            <w:top w:val="none" w:sz="0" w:space="0" w:color="auto"/>
                            <w:left w:val="none" w:sz="0" w:space="0" w:color="auto"/>
                            <w:bottom w:val="none" w:sz="0" w:space="0" w:color="auto"/>
                            <w:right w:val="none" w:sz="0" w:space="0" w:color="auto"/>
                          </w:divBdr>
                          <w:divsChild>
                            <w:div w:id="51345231">
                              <w:marLeft w:val="0"/>
                              <w:marRight w:val="0"/>
                              <w:marTop w:val="0"/>
                              <w:marBottom w:val="0"/>
                              <w:divBdr>
                                <w:top w:val="none" w:sz="0" w:space="0" w:color="auto"/>
                                <w:left w:val="none" w:sz="0" w:space="0" w:color="auto"/>
                                <w:bottom w:val="none" w:sz="0" w:space="0" w:color="auto"/>
                                <w:right w:val="none" w:sz="0" w:space="0" w:color="auto"/>
                              </w:divBdr>
                              <w:divsChild>
                                <w:div w:id="96367664">
                                  <w:marLeft w:val="0"/>
                                  <w:marRight w:val="750"/>
                                  <w:marTop w:val="0"/>
                                  <w:marBottom w:val="0"/>
                                  <w:divBdr>
                                    <w:top w:val="none" w:sz="0" w:space="0" w:color="auto"/>
                                    <w:left w:val="none" w:sz="0" w:space="0" w:color="auto"/>
                                    <w:bottom w:val="none" w:sz="0" w:space="0" w:color="auto"/>
                                    <w:right w:val="none" w:sz="0" w:space="0" w:color="auto"/>
                                  </w:divBdr>
                                  <w:divsChild>
                                    <w:div w:id="1605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5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nhs.uk/your-nhs-data-matters/manage-your-choice/" TargetMode="External"/><Relationship Id="rId18" Type="http://schemas.openxmlformats.org/officeDocument/2006/relationships/hyperlink" Target="mailto:enquiries@nhsdigital.nhs.uk"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styles" Target="styles.xml"/><Relationship Id="rId21" Type="http://schemas.openxmlformats.org/officeDocument/2006/relationships/hyperlink" Target="http://webarchive.nationalarchives.gov.uk/20160729133355/http:/systems.hscic.gov.uk/infogov/iga/rmcop16718.pdf" TargetMode="External"/><Relationship Id="rId7" Type="http://schemas.openxmlformats.org/officeDocument/2006/relationships/endnotes" Target="endnotes.xml"/><Relationship Id="rId12" Type="http://schemas.openxmlformats.org/officeDocument/2006/relationships/hyperlink" Target="https://digital.nhs.uk/data-and-information/data-collections-and-data-sets/data-collections/general-practice-data-for-planning-and-research/transparency-notice" TargetMode="External"/><Relationship Id="rId1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5" Type="http://schemas.openxmlformats.org/officeDocument/2006/relationships/hyperlink" Target="http://systems.digital.nhs.uk/infogov/links/nhscrg.pdf" TargetMode="External"/><Relationship Id="rId2" Type="http://schemas.openxmlformats.org/officeDocument/2006/relationships/numbering" Target="numbering.xml"/><Relationship Id="rId16" Type="http://schemas.openxmlformats.org/officeDocument/2006/relationships/hyperlink" Target="https://digital.nhs.uk/about-nhs-digital/corporate-information-and-documents/directions-and-data-provision-notices/data-provision-notices-dpns/cardiovascular-disease-prevention-audi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manage-your-choice/" TargetMode="External"/><Relationship Id="rId24" Type="http://schemas.openxmlformats.org/officeDocument/2006/relationships/hyperlink" Target="http://www.ico.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covid-19-at-risk-patients-data-provision-notice" TargetMode="External"/><Relationship Id="rId23" Type="http://schemas.openxmlformats.org/officeDocument/2006/relationships/hyperlink" Target="http://ico.org.uk/what_we_cover/register_of_data_controllers" TargetMode="External"/><Relationship Id="rId28" Type="http://schemas.openxmlformats.org/officeDocument/2006/relationships/header" Target="header1.xml"/><Relationship Id="rId10" Type="http://schemas.openxmlformats.org/officeDocument/2006/relationships/hyperlink" Target="https://www.cqc.org.uk/about-us/our-policies/privacy-statement" TargetMode="External"/><Relationship Id="rId19" Type="http://schemas.openxmlformats.org/officeDocument/2006/relationships/hyperlink" Target="https://digital.nhs.uk/data-and-information/keeping-data-safe-and-benefitting-the-public/gdpr/gdpr-register/gp-connect"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 Id="rId22" Type="http://schemas.openxmlformats.org/officeDocument/2006/relationships/hyperlink" Target="http://www.nhs.uk/your-nhs-data-matters" TargetMode="External"/><Relationship Id="rId27" Type="http://schemas.openxmlformats.org/officeDocument/2006/relationships/hyperlink" Target="http://content.digital.nhs.uk/article/4963/What-we-collec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images/lighthouseb&amp;w4.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BAE7-FE7F-42DF-909F-85AB4016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5641</TotalTime>
  <Pages>16</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Charlotte</dc:creator>
  <cp:lastModifiedBy>Carter Claire (The Lighthouse Medical Practice)</cp:lastModifiedBy>
  <cp:revision>59</cp:revision>
  <cp:lastPrinted>2018-10-10T14:41:00Z</cp:lastPrinted>
  <dcterms:created xsi:type="dcterms:W3CDTF">2019-09-09T11:19:00Z</dcterms:created>
  <dcterms:modified xsi:type="dcterms:W3CDTF">2024-11-27T10:33:00Z</dcterms:modified>
</cp:coreProperties>
</file>